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3B4D" w14:textId="77777777" w:rsidR="00B67D53" w:rsidRDefault="00B67D53" w:rsidP="00B67D53">
      <w:pPr>
        <w:spacing w:after="0" w:line="240" w:lineRule="auto"/>
        <w:ind w:left="120"/>
        <w:jc w:val="center"/>
        <w:rPr>
          <w:rFonts w:ascii="Times New Roman" w:eastAsia="Calibri" w:hAnsi="Times New Roman" w:cs="Times New Roman"/>
          <w:color w:val="000000"/>
          <w:sz w:val="24"/>
          <w:szCs w:val="24"/>
          <w:lang w:val="ru-RU"/>
        </w:rPr>
      </w:pPr>
      <w:bookmarkStart w:id="0" w:name="block-54772423"/>
      <w:r>
        <w:rPr>
          <w:rFonts w:ascii="Times New Roman" w:eastAsia="Calibri" w:hAnsi="Times New Roman" w:cs="Times New Roman"/>
          <w:color w:val="000000"/>
          <w:sz w:val="24"/>
          <w:szCs w:val="24"/>
          <w:lang w:val="ru-RU"/>
        </w:rPr>
        <w:t>МИНИСТЕРСТВО ПРОСВЕЩЕНИЯ РОССИЙСКОЙ ФЕДЕРАЦИИ</w:t>
      </w:r>
    </w:p>
    <w:p w14:paraId="36FDEBC4" w14:textId="26C23BD4" w:rsidR="00B67D53" w:rsidRDefault="00B67D53" w:rsidP="00B67D53">
      <w:pPr>
        <w:spacing w:after="0" w:line="240" w:lineRule="auto"/>
        <w:ind w:left="120"/>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Министерство образования</w:t>
      </w:r>
      <w:del w:id="1" w:author="Наталья Фефилова" w:date="2025-09-06T10:25:00Z" w16du:dateUtc="2025-09-06T05:25:00Z">
        <w:r w:rsidDel="00841517">
          <w:rPr>
            <w:rFonts w:ascii="Times New Roman" w:eastAsia="Calibri" w:hAnsi="Times New Roman" w:cs="Times New Roman"/>
            <w:color w:val="000000"/>
            <w:sz w:val="24"/>
            <w:szCs w:val="24"/>
            <w:lang w:val="ru-RU"/>
          </w:rPr>
          <w:delText xml:space="preserve"> и молодежной политики</w:delText>
        </w:r>
      </w:del>
      <w:r>
        <w:rPr>
          <w:rFonts w:ascii="Times New Roman" w:eastAsia="Calibri" w:hAnsi="Times New Roman" w:cs="Times New Roman"/>
          <w:color w:val="000000"/>
          <w:sz w:val="24"/>
          <w:szCs w:val="24"/>
          <w:lang w:val="ru-RU"/>
        </w:rPr>
        <w:t xml:space="preserve"> Свердловской области</w:t>
      </w:r>
    </w:p>
    <w:p w14:paraId="464A7C2B" w14:textId="77777777" w:rsidR="00B67D53" w:rsidRDefault="00B67D53" w:rsidP="00B67D53">
      <w:pPr>
        <w:spacing w:after="0" w:line="408" w:lineRule="auto"/>
        <w:ind w:left="120"/>
        <w:jc w:val="center"/>
        <w:rPr>
          <w:rFonts w:ascii="Calibri" w:eastAsia="Calibri" w:hAnsi="Calibri" w:cs="Times New Roman"/>
          <w:sz w:val="24"/>
          <w:szCs w:val="24"/>
          <w:lang w:val="ru-RU"/>
        </w:rPr>
      </w:pPr>
      <w:r>
        <w:rPr>
          <w:rFonts w:ascii="Times New Roman" w:eastAsia="Calibri" w:hAnsi="Times New Roman" w:cs="Times New Roman"/>
          <w:color w:val="000000"/>
          <w:sz w:val="24"/>
          <w:szCs w:val="24"/>
          <w:lang w:val="ru-RU"/>
        </w:rPr>
        <w:t>Управление образования Администрации Сысертского муниципального округа</w:t>
      </w:r>
    </w:p>
    <w:p w14:paraId="328A5FC7" w14:textId="77777777" w:rsidR="00B67D53" w:rsidRDefault="00B67D53" w:rsidP="00B67D53">
      <w:pPr>
        <w:spacing w:after="0" w:line="240" w:lineRule="auto"/>
        <w:ind w:left="120" w:firstLine="698"/>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муниципальное автономное общеобразовательное учреждение</w:t>
      </w:r>
    </w:p>
    <w:p w14:paraId="01892D30" w14:textId="77777777" w:rsidR="00B67D53" w:rsidRDefault="00B67D53" w:rsidP="00B67D53">
      <w:pPr>
        <w:spacing w:after="0" w:line="240" w:lineRule="auto"/>
        <w:ind w:left="120" w:firstLine="698"/>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«Средняя общеобразовательная школа № 7» с. Патруши</w:t>
      </w:r>
    </w:p>
    <w:p w14:paraId="06974064" w14:textId="77777777" w:rsidR="00B67D53" w:rsidRDefault="00B67D53" w:rsidP="00B67D53">
      <w:pPr>
        <w:spacing w:after="0" w:line="240" w:lineRule="auto"/>
        <w:ind w:left="120" w:firstLine="698"/>
        <w:jc w:val="center"/>
        <w:rPr>
          <w:rFonts w:ascii="Times New Roman" w:eastAsia="Times New Roman" w:hAnsi="Times New Roman" w:cs="Times New Roman"/>
          <w:b/>
          <w:color w:val="000000"/>
          <w:sz w:val="24"/>
          <w:szCs w:val="24"/>
          <w:lang w:val="ru-RU" w:eastAsia="ru-RU"/>
        </w:rPr>
      </w:pPr>
    </w:p>
    <w:p w14:paraId="738DE769" w14:textId="77777777" w:rsidR="00B67D53" w:rsidRDefault="00B67D53" w:rsidP="00B67D53">
      <w:pPr>
        <w:spacing w:after="0" w:line="240" w:lineRule="auto"/>
        <w:ind w:left="120" w:firstLine="698"/>
        <w:jc w:val="center"/>
        <w:rPr>
          <w:rFonts w:ascii="Times New Roman" w:eastAsia="Times New Roman" w:hAnsi="Times New Roman" w:cs="Times New Roman"/>
          <w:b/>
          <w:color w:val="000000"/>
          <w:sz w:val="24"/>
          <w:szCs w:val="24"/>
          <w:lang w:val="ru-RU" w:eastAsia="ru-RU"/>
        </w:rPr>
      </w:pPr>
    </w:p>
    <w:p w14:paraId="25F39D7E" w14:textId="77777777" w:rsidR="00B67D53" w:rsidRDefault="00B67D53" w:rsidP="00B67D53">
      <w:pPr>
        <w:spacing w:after="0" w:line="240" w:lineRule="auto"/>
        <w:ind w:left="120" w:firstLine="698"/>
        <w:jc w:val="center"/>
        <w:rPr>
          <w:rFonts w:ascii="Times New Roman" w:eastAsia="Times New Roman" w:hAnsi="Times New Roman" w:cs="Times New Roman"/>
          <w:b/>
          <w:color w:val="000000"/>
          <w:sz w:val="24"/>
          <w:szCs w:val="24"/>
          <w:lang w:val="ru-RU" w:eastAsia="ru-RU"/>
        </w:rPr>
      </w:pPr>
    </w:p>
    <w:p w14:paraId="0DEDA60C" w14:textId="77777777" w:rsidR="00B67D53" w:rsidRDefault="00B67D53" w:rsidP="00B67D53">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w:t>
      </w:r>
    </w:p>
    <w:tbl>
      <w:tblPr>
        <w:tblW w:w="10897" w:type="dxa"/>
        <w:jc w:val="right"/>
        <w:tblLook w:val="04A0" w:firstRow="1" w:lastRow="0" w:firstColumn="1" w:lastColumn="0" w:noHBand="0" w:noVBand="1"/>
      </w:tblPr>
      <w:tblGrid>
        <w:gridCol w:w="3386"/>
        <w:gridCol w:w="3560"/>
        <w:gridCol w:w="3951"/>
      </w:tblGrid>
      <w:tr w:rsidR="00B67D53" w14:paraId="0E3BC8A7" w14:textId="77777777" w:rsidTr="008E7341">
        <w:trPr>
          <w:jc w:val="right"/>
        </w:trPr>
        <w:tc>
          <w:tcPr>
            <w:tcW w:w="3386" w:type="dxa"/>
          </w:tcPr>
          <w:p w14:paraId="7107C178" w14:textId="77777777" w:rsidR="00B67D53" w:rsidRDefault="00B67D53" w:rsidP="008E7341">
            <w:pPr>
              <w:autoSpaceDE w:val="0"/>
              <w:autoSpaceDN w:val="0"/>
              <w:spacing w:after="0" w:line="264" w:lineRule="auto"/>
              <w:ind w:left="108" w:hanging="216"/>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РАССМОТРЕНО</w:t>
            </w:r>
          </w:p>
          <w:p w14:paraId="519611C1" w14:textId="77777777" w:rsidR="00B67D53" w:rsidRDefault="00B67D53" w:rsidP="008E7341">
            <w:pPr>
              <w:autoSpaceDE w:val="0"/>
              <w:autoSpaceDN w:val="0"/>
              <w:spacing w:after="0" w:line="264" w:lineRule="auto"/>
              <w:ind w:left="108" w:hanging="216"/>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На педагогическом совете</w:t>
            </w:r>
          </w:p>
          <w:p w14:paraId="0533E804" w14:textId="77777777" w:rsidR="00B67D53" w:rsidRDefault="00B67D53" w:rsidP="008E7341">
            <w:pPr>
              <w:autoSpaceDE w:val="0"/>
              <w:autoSpaceDN w:val="0"/>
              <w:spacing w:after="0" w:line="264" w:lineRule="auto"/>
              <w:ind w:left="108" w:hanging="216"/>
              <w:jc w:val="right"/>
              <w:rPr>
                <w:rFonts w:ascii="Times New Roman" w:eastAsia="Times New Roman" w:hAnsi="Times New Roman"/>
                <w:color w:val="000000"/>
                <w:sz w:val="24"/>
                <w:szCs w:val="24"/>
                <w:lang w:val="ru-RU" w:eastAsia="ru-RU"/>
              </w:rPr>
            </w:pPr>
            <w:r>
              <w:rPr>
                <w:rFonts w:ascii="Times New Roman" w:eastAsia="Times New Roman" w:hAnsi="Times New Roman" w:cs="Calibri"/>
                <w:color w:val="000000"/>
                <w:sz w:val="24"/>
                <w:szCs w:val="24"/>
                <w:lang w:val="ru-RU" w:eastAsia="ru-RU"/>
              </w:rPr>
              <w:t>Протокол №1 от 29.08.2025 г</w:t>
            </w:r>
          </w:p>
          <w:p w14:paraId="33589F32" w14:textId="77777777" w:rsidR="00B67D53" w:rsidRDefault="00B67D53" w:rsidP="008E7341">
            <w:pPr>
              <w:autoSpaceDE w:val="0"/>
              <w:autoSpaceDN w:val="0"/>
              <w:spacing w:after="0"/>
              <w:ind w:left="108" w:firstLine="698"/>
              <w:jc w:val="right"/>
              <w:rPr>
                <w:rFonts w:ascii="Times New Roman" w:eastAsia="Times New Roman" w:hAnsi="Times New Roman"/>
                <w:color w:val="000000"/>
                <w:sz w:val="24"/>
                <w:szCs w:val="24"/>
                <w:lang w:val="ru-RU" w:eastAsia="ru-RU"/>
              </w:rPr>
            </w:pPr>
          </w:p>
        </w:tc>
        <w:tc>
          <w:tcPr>
            <w:tcW w:w="3560" w:type="dxa"/>
          </w:tcPr>
          <w:p w14:paraId="69E00E6A" w14:textId="77777777" w:rsidR="00B67D53" w:rsidRDefault="00B67D53" w:rsidP="008E7341">
            <w:pPr>
              <w:spacing w:after="0"/>
              <w:rPr>
                <w:rFonts w:ascii="Times New Roman" w:eastAsia="Times New Roman" w:hAnsi="Times New Roman"/>
                <w:color w:val="000000"/>
                <w:sz w:val="24"/>
                <w:szCs w:val="24"/>
                <w:lang w:val="ru-RU" w:eastAsia="ru-RU"/>
              </w:rPr>
            </w:pPr>
          </w:p>
        </w:tc>
        <w:tc>
          <w:tcPr>
            <w:tcW w:w="3951" w:type="dxa"/>
            <w:hideMark/>
          </w:tcPr>
          <w:p w14:paraId="5395DCC3" w14:textId="77777777" w:rsidR="00B67D53" w:rsidRDefault="00B67D53" w:rsidP="008E7341">
            <w:pPr>
              <w:autoSpaceDE w:val="0"/>
              <w:autoSpaceDN w:val="0"/>
              <w:spacing w:after="0" w:line="264" w:lineRule="auto"/>
              <w:ind w:left="108" w:firstLine="69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УТВЕРЖДЕНО</w:t>
            </w:r>
          </w:p>
          <w:p w14:paraId="37430007" w14:textId="77777777" w:rsidR="00B67D53" w:rsidRDefault="00B67D53" w:rsidP="008E7341">
            <w:pPr>
              <w:autoSpaceDE w:val="0"/>
              <w:autoSpaceDN w:val="0"/>
              <w:spacing w:after="0" w:line="264" w:lineRule="auto"/>
              <w:ind w:left="10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Директором МАОУ СОШ № 7</w:t>
            </w:r>
          </w:p>
          <w:p w14:paraId="2064E88F" w14:textId="77777777" w:rsidR="00B67D53" w:rsidRDefault="00B67D53" w:rsidP="008E7341">
            <w:pPr>
              <w:autoSpaceDE w:val="0"/>
              <w:autoSpaceDN w:val="0"/>
              <w:spacing w:after="0"/>
              <w:ind w:left="108" w:firstLine="698"/>
              <w:jc w:val="right"/>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Мингалевой В.П.</w:t>
            </w:r>
          </w:p>
          <w:p w14:paraId="5A3A6B86" w14:textId="77777777" w:rsidR="00B67D53" w:rsidRDefault="00B67D53" w:rsidP="008E7341">
            <w:pPr>
              <w:autoSpaceDE w:val="0"/>
              <w:autoSpaceDN w:val="0"/>
              <w:spacing w:after="0" w:line="264" w:lineRule="auto"/>
              <w:ind w:left="108"/>
              <w:rPr>
                <w:rFonts w:ascii="Times New Roman" w:eastAsia="Times New Roman" w:hAnsi="Times New Roman"/>
                <w:color w:val="000000"/>
                <w:sz w:val="24"/>
                <w:szCs w:val="24"/>
                <w:lang w:eastAsia="ru-RU"/>
              </w:rPr>
            </w:pPr>
            <w:r>
              <w:rPr>
                <w:rFonts w:eastAsia="Calibri" w:hAnsi="Times New Roman"/>
                <w:color w:val="000000"/>
                <w:sz w:val="24"/>
                <w:szCs w:val="24"/>
                <w:lang w:val="ru-RU" w:eastAsia="ru-RU"/>
              </w:rPr>
              <w:t xml:space="preserve">       </w:t>
            </w:r>
            <w:r>
              <w:rPr>
                <w:rFonts w:eastAsia="Calibri" w:hAnsi="Times New Roman"/>
                <w:color w:val="000000"/>
                <w:sz w:val="24"/>
                <w:szCs w:val="24"/>
                <w:lang w:eastAsia="ru-RU"/>
              </w:rPr>
              <w:t>Приказ</w:t>
            </w:r>
            <w:r>
              <w:rPr>
                <w:rFonts w:eastAsia="Calibri" w:hAnsi="Times New Roman"/>
                <w:color w:val="000000"/>
                <w:sz w:val="24"/>
                <w:szCs w:val="24"/>
                <w:lang w:eastAsia="ru-RU"/>
              </w:rPr>
              <w:t xml:space="preserve"> </w:t>
            </w:r>
            <w:r>
              <w:rPr>
                <w:rFonts w:eastAsia="Calibri" w:hAnsi="Times New Roman"/>
                <w:color w:val="000000"/>
                <w:sz w:val="24"/>
                <w:szCs w:val="24"/>
                <w:lang w:eastAsia="ru-RU"/>
              </w:rPr>
              <w:t>№</w:t>
            </w:r>
            <w:r>
              <w:rPr>
                <w:rFonts w:ascii="Times New Roman" w:eastAsia="Times New Roman" w:hAnsi="Times New Roman"/>
                <w:sz w:val="24"/>
                <w:lang w:eastAsia="ru-RU"/>
              </w:rPr>
              <w:t xml:space="preserve">190-ОД от 29.08.2025  </w:t>
            </w:r>
          </w:p>
        </w:tc>
      </w:tr>
    </w:tbl>
    <w:p w14:paraId="268D6165" w14:textId="77777777" w:rsidR="00B67D53" w:rsidRPr="00570FBF" w:rsidRDefault="00B67D53" w:rsidP="00B67D53">
      <w:pPr>
        <w:spacing w:after="0"/>
        <w:ind w:left="120"/>
        <w:rPr>
          <w:lang w:val="ru-RU"/>
        </w:rPr>
      </w:pPr>
    </w:p>
    <w:p w14:paraId="18DE3869" w14:textId="77777777" w:rsidR="000526F9" w:rsidRPr="00AF1F2C" w:rsidRDefault="000526F9">
      <w:pPr>
        <w:spacing w:after="0"/>
        <w:ind w:left="120"/>
        <w:rPr>
          <w:lang w:val="ru-RU"/>
        </w:rPr>
      </w:pPr>
    </w:p>
    <w:p w14:paraId="2026CA05" w14:textId="77777777" w:rsidR="000526F9" w:rsidRPr="00AF1F2C" w:rsidRDefault="000526F9">
      <w:pPr>
        <w:spacing w:after="0"/>
        <w:ind w:left="120"/>
        <w:rPr>
          <w:lang w:val="ru-RU"/>
        </w:rPr>
      </w:pPr>
    </w:p>
    <w:p w14:paraId="0B20EC4C" w14:textId="77777777" w:rsidR="000526F9" w:rsidRPr="00AF1F2C" w:rsidRDefault="000526F9">
      <w:pPr>
        <w:spacing w:after="0"/>
        <w:ind w:left="120"/>
        <w:rPr>
          <w:lang w:val="ru-RU"/>
        </w:rPr>
      </w:pPr>
    </w:p>
    <w:p w14:paraId="0915E838" w14:textId="77777777" w:rsidR="000526F9" w:rsidRPr="00AF1F2C" w:rsidRDefault="000526F9">
      <w:pPr>
        <w:spacing w:after="0"/>
        <w:ind w:left="120"/>
        <w:rPr>
          <w:lang w:val="ru-RU"/>
        </w:rPr>
      </w:pPr>
    </w:p>
    <w:p w14:paraId="287A6032" w14:textId="77777777" w:rsidR="000526F9" w:rsidRPr="00AF1F2C" w:rsidRDefault="000526F9">
      <w:pPr>
        <w:spacing w:after="0"/>
        <w:ind w:left="120"/>
        <w:rPr>
          <w:lang w:val="ru-RU"/>
        </w:rPr>
      </w:pPr>
    </w:p>
    <w:p w14:paraId="79C92C50" w14:textId="77777777" w:rsidR="000526F9" w:rsidRPr="00AF1F2C" w:rsidRDefault="003E3F1E">
      <w:pPr>
        <w:spacing w:after="0" w:line="408" w:lineRule="auto"/>
        <w:ind w:left="120"/>
        <w:jc w:val="center"/>
        <w:rPr>
          <w:lang w:val="ru-RU"/>
        </w:rPr>
      </w:pPr>
      <w:r w:rsidRPr="00AF1F2C">
        <w:rPr>
          <w:rFonts w:ascii="Times New Roman" w:hAnsi="Times New Roman"/>
          <w:b/>
          <w:color w:val="000000"/>
          <w:sz w:val="28"/>
          <w:lang w:val="ru-RU"/>
        </w:rPr>
        <w:t>РАБОЧАЯ ПРОГРАММА</w:t>
      </w:r>
    </w:p>
    <w:p w14:paraId="35B5E436" w14:textId="77777777" w:rsidR="000526F9" w:rsidRPr="00AF1F2C" w:rsidRDefault="003E3F1E">
      <w:pPr>
        <w:spacing w:after="0" w:line="408" w:lineRule="auto"/>
        <w:ind w:left="120"/>
        <w:jc w:val="center"/>
        <w:rPr>
          <w:lang w:val="ru-RU"/>
        </w:rPr>
      </w:pPr>
      <w:r w:rsidRPr="00AF1F2C">
        <w:rPr>
          <w:rFonts w:ascii="Times New Roman" w:hAnsi="Times New Roman"/>
          <w:color w:val="000000"/>
          <w:sz w:val="28"/>
          <w:lang w:val="ru-RU"/>
        </w:rPr>
        <w:t>(</w:t>
      </w:r>
      <w:r>
        <w:rPr>
          <w:rFonts w:ascii="Times New Roman" w:hAnsi="Times New Roman"/>
          <w:color w:val="000000"/>
          <w:sz w:val="28"/>
        </w:rPr>
        <w:t>ID</w:t>
      </w:r>
      <w:r w:rsidRPr="00AF1F2C">
        <w:rPr>
          <w:rFonts w:ascii="Times New Roman" w:hAnsi="Times New Roman"/>
          <w:color w:val="000000"/>
          <w:sz w:val="28"/>
          <w:lang w:val="ru-RU"/>
        </w:rPr>
        <w:t xml:space="preserve"> 7090436)</w:t>
      </w:r>
    </w:p>
    <w:p w14:paraId="1E00BBDE" w14:textId="77777777" w:rsidR="000526F9" w:rsidRPr="00AF1F2C" w:rsidRDefault="000526F9">
      <w:pPr>
        <w:spacing w:after="0"/>
        <w:ind w:left="120"/>
        <w:jc w:val="center"/>
        <w:rPr>
          <w:lang w:val="ru-RU"/>
        </w:rPr>
      </w:pPr>
    </w:p>
    <w:p w14:paraId="1D33FBBB" w14:textId="77777777" w:rsidR="000526F9" w:rsidRPr="00AF1F2C" w:rsidRDefault="003E3F1E">
      <w:pPr>
        <w:spacing w:after="0" w:line="408" w:lineRule="auto"/>
        <w:ind w:left="120"/>
        <w:jc w:val="center"/>
        <w:rPr>
          <w:lang w:val="ru-RU"/>
        </w:rPr>
      </w:pPr>
      <w:r w:rsidRPr="00AF1F2C">
        <w:rPr>
          <w:rFonts w:ascii="Times New Roman" w:hAnsi="Times New Roman"/>
          <w:b/>
          <w:color w:val="000000"/>
          <w:sz w:val="28"/>
          <w:lang w:val="ru-RU"/>
        </w:rPr>
        <w:t>учебного предмета «Литература»</w:t>
      </w:r>
    </w:p>
    <w:p w14:paraId="6E4D04BB" w14:textId="77777777" w:rsidR="000526F9" w:rsidRPr="00AF1F2C" w:rsidRDefault="003E3F1E">
      <w:pPr>
        <w:spacing w:after="0" w:line="408" w:lineRule="auto"/>
        <w:ind w:left="120"/>
        <w:jc w:val="center"/>
        <w:rPr>
          <w:lang w:val="ru-RU"/>
        </w:rPr>
      </w:pPr>
      <w:r w:rsidRPr="00AF1F2C">
        <w:rPr>
          <w:rFonts w:ascii="Times New Roman" w:hAnsi="Times New Roman"/>
          <w:color w:val="000000"/>
          <w:sz w:val="28"/>
          <w:lang w:val="ru-RU"/>
        </w:rPr>
        <w:t xml:space="preserve">для обучающихся 10-11 классов </w:t>
      </w:r>
    </w:p>
    <w:p w14:paraId="1BBB64EF" w14:textId="77777777" w:rsidR="000526F9" w:rsidRPr="00AF1F2C" w:rsidRDefault="000526F9">
      <w:pPr>
        <w:spacing w:after="0"/>
        <w:ind w:left="120"/>
        <w:jc w:val="center"/>
        <w:rPr>
          <w:lang w:val="ru-RU"/>
        </w:rPr>
      </w:pPr>
    </w:p>
    <w:p w14:paraId="7F1BE6FB" w14:textId="77777777" w:rsidR="000526F9" w:rsidRPr="00AF1F2C" w:rsidRDefault="000526F9">
      <w:pPr>
        <w:spacing w:after="0"/>
        <w:ind w:left="120"/>
        <w:jc w:val="center"/>
        <w:rPr>
          <w:lang w:val="ru-RU"/>
        </w:rPr>
      </w:pPr>
    </w:p>
    <w:p w14:paraId="6C793A4B" w14:textId="77777777" w:rsidR="000526F9" w:rsidRPr="00AF1F2C" w:rsidRDefault="000526F9">
      <w:pPr>
        <w:spacing w:after="0"/>
        <w:ind w:left="120"/>
        <w:jc w:val="center"/>
        <w:rPr>
          <w:lang w:val="ru-RU"/>
        </w:rPr>
      </w:pPr>
    </w:p>
    <w:p w14:paraId="01BE4D0E" w14:textId="77777777" w:rsidR="000526F9" w:rsidRPr="00AF1F2C" w:rsidRDefault="000526F9">
      <w:pPr>
        <w:spacing w:after="0"/>
        <w:ind w:left="120"/>
        <w:jc w:val="center"/>
        <w:rPr>
          <w:lang w:val="ru-RU"/>
        </w:rPr>
      </w:pPr>
    </w:p>
    <w:p w14:paraId="7C9EC4A9" w14:textId="77777777" w:rsidR="000526F9" w:rsidRPr="00AF1F2C" w:rsidRDefault="000526F9">
      <w:pPr>
        <w:spacing w:after="0"/>
        <w:ind w:left="120"/>
        <w:jc w:val="center"/>
        <w:rPr>
          <w:lang w:val="ru-RU"/>
        </w:rPr>
      </w:pPr>
    </w:p>
    <w:p w14:paraId="71EB7889" w14:textId="77777777" w:rsidR="000526F9" w:rsidRPr="00AF1F2C" w:rsidRDefault="000526F9">
      <w:pPr>
        <w:spacing w:after="0"/>
        <w:ind w:left="120"/>
        <w:jc w:val="center"/>
        <w:rPr>
          <w:lang w:val="ru-RU"/>
        </w:rPr>
      </w:pPr>
    </w:p>
    <w:p w14:paraId="717C1B53" w14:textId="77777777" w:rsidR="000526F9" w:rsidRPr="00AF1F2C" w:rsidRDefault="000526F9">
      <w:pPr>
        <w:spacing w:after="0"/>
        <w:ind w:left="120"/>
        <w:jc w:val="center"/>
        <w:rPr>
          <w:lang w:val="ru-RU"/>
        </w:rPr>
      </w:pPr>
    </w:p>
    <w:p w14:paraId="41312D39" w14:textId="77777777" w:rsidR="000526F9" w:rsidRPr="00AF1F2C" w:rsidRDefault="000526F9">
      <w:pPr>
        <w:spacing w:after="0"/>
        <w:ind w:left="120"/>
        <w:jc w:val="center"/>
        <w:rPr>
          <w:lang w:val="ru-RU"/>
        </w:rPr>
      </w:pPr>
    </w:p>
    <w:p w14:paraId="16A0B71B" w14:textId="77777777" w:rsidR="000526F9" w:rsidRPr="00AF1F2C" w:rsidRDefault="000526F9">
      <w:pPr>
        <w:spacing w:after="0"/>
        <w:ind w:left="120"/>
        <w:jc w:val="center"/>
        <w:rPr>
          <w:lang w:val="ru-RU"/>
        </w:rPr>
      </w:pPr>
    </w:p>
    <w:p w14:paraId="2E9D40A8" w14:textId="77777777" w:rsidR="000526F9" w:rsidRPr="00AF1F2C" w:rsidRDefault="000526F9">
      <w:pPr>
        <w:spacing w:after="0"/>
        <w:ind w:left="120"/>
        <w:jc w:val="center"/>
        <w:rPr>
          <w:lang w:val="ru-RU"/>
        </w:rPr>
      </w:pPr>
    </w:p>
    <w:p w14:paraId="61C62932" w14:textId="77777777" w:rsidR="000526F9" w:rsidRPr="00AF1F2C" w:rsidRDefault="000526F9">
      <w:pPr>
        <w:spacing w:after="0"/>
        <w:ind w:left="120"/>
        <w:jc w:val="center"/>
        <w:rPr>
          <w:lang w:val="ru-RU"/>
        </w:rPr>
      </w:pPr>
    </w:p>
    <w:p w14:paraId="0A275DE6" w14:textId="77777777" w:rsidR="000526F9" w:rsidRPr="00AF1F2C" w:rsidRDefault="000526F9">
      <w:pPr>
        <w:spacing w:after="0"/>
        <w:ind w:left="120"/>
        <w:jc w:val="center"/>
        <w:rPr>
          <w:lang w:val="ru-RU"/>
        </w:rPr>
      </w:pPr>
    </w:p>
    <w:p w14:paraId="234A0843" w14:textId="77777777" w:rsidR="000526F9" w:rsidRDefault="000526F9">
      <w:pPr>
        <w:spacing w:after="0"/>
        <w:ind w:left="120"/>
        <w:jc w:val="center"/>
        <w:rPr>
          <w:lang w:val="ru-RU"/>
        </w:rPr>
      </w:pPr>
    </w:p>
    <w:p w14:paraId="6A2BC5A8" w14:textId="77777777" w:rsidR="00B67D53" w:rsidRDefault="00B67D53">
      <w:pPr>
        <w:spacing w:after="0"/>
        <w:ind w:left="120"/>
        <w:jc w:val="center"/>
        <w:rPr>
          <w:lang w:val="ru-RU"/>
        </w:rPr>
      </w:pPr>
    </w:p>
    <w:p w14:paraId="2C4ABDA3" w14:textId="77777777" w:rsidR="00B67D53" w:rsidRDefault="00B67D53" w:rsidP="00B67D53">
      <w:pPr>
        <w:jc w:val="center"/>
        <w:rPr>
          <w:rFonts w:ascii="Times New Roman" w:hAnsi="Times New Roman" w:cs="Times New Roman"/>
          <w:sz w:val="24"/>
          <w:szCs w:val="24"/>
          <w:lang w:val="ru-RU"/>
        </w:rPr>
      </w:pPr>
    </w:p>
    <w:p w14:paraId="4A59D681" w14:textId="77777777" w:rsidR="00B67D53" w:rsidRDefault="00B67D53" w:rsidP="00B67D53">
      <w:pPr>
        <w:jc w:val="center"/>
        <w:rPr>
          <w:rFonts w:ascii="Times New Roman" w:hAnsi="Times New Roman" w:cs="Times New Roman"/>
          <w:sz w:val="24"/>
          <w:szCs w:val="24"/>
          <w:lang w:val="ru-RU"/>
        </w:rPr>
      </w:pPr>
    </w:p>
    <w:p w14:paraId="7386E6DB" w14:textId="77777777" w:rsidR="00B67D53" w:rsidRPr="00570FBF" w:rsidRDefault="00B67D53" w:rsidP="00B67D53">
      <w:pPr>
        <w:jc w:val="center"/>
        <w:rPr>
          <w:rFonts w:ascii="Times New Roman" w:hAnsi="Times New Roman" w:cs="Times New Roman"/>
          <w:sz w:val="24"/>
          <w:szCs w:val="24"/>
          <w:lang w:val="ru-RU"/>
        </w:rPr>
        <w:sectPr w:rsidR="00B67D53" w:rsidRPr="00570FBF">
          <w:pgSz w:w="11906" w:h="16383"/>
          <w:pgMar w:top="1134" w:right="850" w:bottom="1134" w:left="1701" w:header="720" w:footer="720" w:gutter="0"/>
          <w:cols w:space="720"/>
        </w:sectPr>
      </w:pPr>
      <w:r>
        <w:rPr>
          <w:rFonts w:ascii="Times New Roman" w:hAnsi="Times New Roman" w:cs="Times New Roman"/>
          <w:sz w:val="24"/>
          <w:szCs w:val="24"/>
          <w:lang w:val="ru-RU"/>
        </w:rPr>
        <w:t>с. Патруши 2025 г</w:t>
      </w:r>
    </w:p>
    <w:p w14:paraId="19535127" w14:textId="77777777" w:rsidR="000526F9" w:rsidRPr="00AF1F2C" w:rsidRDefault="000526F9">
      <w:pPr>
        <w:rPr>
          <w:lang w:val="ru-RU"/>
        </w:rPr>
        <w:sectPr w:rsidR="000526F9" w:rsidRPr="00AF1F2C">
          <w:pgSz w:w="11906" w:h="16383"/>
          <w:pgMar w:top="1134" w:right="850" w:bottom="1134" w:left="1701" w:header="720" w:footer="720" w:gutter="0"/>
          <w:cols w:space="720"/>
        </w:sectPr>
      </w:pPr>
    </w:p>
    <w:p w14:paraId="2C5D06BB" w14:textId="77777777" w:rsidR="000526F9" w:rsidRPr="00AF1F2C" w:rsidRDefault="003E3F1E" w:rsidP="00AF1F2C">
      <w:pPr>
        <w:spacing w:after="0"/>
        <w:rPr>
          <w:lang w:val="ru-RU"/>
        </w:rPr>
      </w:pPr>
      <w:bookmarkStart w:id="2" w:name="block-54772422"/>
      <w:bookmarkEnd w:id="0"/>
      <w:r w:rsidRPr="00AF1F2C">
        <w:rPr>
          <w:rFonts w:ascii="Times New Roman" w:hAnsi="Times New Roman"/>
          <w:b/>
          <w:color w:val="000000"/>
          <w:sz w:val="28"/>
          <w:lang w:val="ru-RU"/>
        </w:rPr>
        <w:lastRenderedPageBreak/>
        <w:t>ПОЯСНИТЕЛЬНАЯ ЗАПИСКА</w:t>
      </w:r>
    </w:p>
    <w:p w14:paraId="07D80B4E" w14:textId="77777777" w:rsidR="000526F9" w:rsidRPr="00AF1F2C" w:rsidRDefault="000526F9">
      <w:pPr>
        <w:spacing w:after="0"/>
        <w:ind w:left="120"/>
        <w:rPr>
          <w:lang w:val="ru-RU"/>
        </w:rPr>
      </w:pPr>
    </w:p>
    <w:p w14:paraId="06365AE0"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E48E4F1" w14:textId="77777777" w:rsidR="000526F9" w:rsidRPr="00AF1F2C" w:rsidRDefault="003E3F1E">
      <w:pPr>
        <w:spacing w:after="0"/>
        <w:ind w:left="120"/>
        <w:rPr>
          <w:lang w:val="ru-RU"/>
        </w:rPr>
      </w:pPr>
      <w:r w:rsidRPr="00AF1F2C">
        <w:rPr>
          <w:rFonts w:ascii="Times New Roman" w:hAnsi="Times New Roman"/>
          <w:b/>
          <w:color w:val="000000"/>
          <w:sz w:val="28"/>
          <w:lang w:val="ru-RU"/>
        </w:rPr>
        <w:t>ОБЩАЯ ХАРАКТЕРИСТИКА УЧЕБНОГО ПРЕДМЕТА «ЛИТЕРАТУРА»</w:t>
      </w:r>
    </w:p>
    <w:p w14:paraId="7D83D9C6" w14:textId="77777777" w:rsidR="000526F9" w:rsidRPr="00AF1F2C" w:rsidRDefault="000526F9">
      <w:pPr>
        <w:spacing w:after="0"/>
        <w:ind w:left="120"/>
        <w:rPr>
          <w:lang w:val="ru-RU"/>
        </w:rPr>
      </w:pPr>
    </w:p>
    <w:p w14:paraId="4646743F"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7E65D58"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F1F2C">
        <w:rPr>
          <w:rFonts w:ascii="Times New Roman" w:hAnsi="Times New Roman"/>
          <w:color w:val="000000"/>
          <w:sz w:val="28"/>
          <w:lang w:val="ru-RU"/>
        </w:rPr>
        <w:t>Х – начала ХХ</w:t>
      </w:r>
      <w:r>
        <w:rPr>
          <w:rFonts w:ascii="Times New Roman" w:hAnsi="Times New Roman"/>
          <w:color w:val="000000"/>
          <w:sz w:val="28"/>
        </w:rPr>
        <w:t>I</w:t>
      </w:r>
      <w:r w:rsidRPr="00AF1F2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B97C53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 </w:t>
      </w:r>
    </w:p>
    <w:p w14:paraId="0876D848"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F1F2C">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52540644"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F1F2C">
        <w:rPr>
          <w:rFonts w:ascii="Times New Roman" w:hAnsi="Times New Roman"/>
          <w:color w:val="000000"/>
          <w:sz w:val="28"/>
          <w:lang w:val="ru-RU"/>
        </w:rPr>
        <w:t>Х – начала ХХ</w:t>
      </w:r>
      <w:r>
        <w:rPr>
          <w:rFonts w:ascii="Times New Roman" w:hAnsi="Times New Roman"/>
          <w:color w:val="000000"/>
          <w:sz w:val="28"/>
        </w:rPr>
        <w:t>I</w:t>
      </w:r>
      <w:r w:rsidRPr="00AF1F2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7C813CCF"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506D6CD"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26B24DA" w14:textId="77777777" w:rsidR="000526F9" w:rsidRPr="00AF1F2C" w:rsidRDefault="003E3F1E">
      <w:pPr>
        <w:spacing w:after="0"/>
        <w:ind w:left="120"/>
        <w:rPr>
          <w:lang w:val="ru-RU"/>
        </w:rPr>
      </w:pPr>
      <w:r w:rsidRPr="00AF1F2C">
        <w:rPr>
          <w:rFonts w:ascii="Times New Roman" w:hAnsi="Times New Roman"/>
          <w:b/>
          <w:color w:val="000000"/>
          <w:sz w:val="28"/>
          <w:lang w:val="ru-RU"/>
        </w:rPr>
        <w:t>ЦЕЛИ ИЗУЧЕНИЯ УЧЕБНОГО ПРЕДМЕТА «ЛИТЕРАТУРА»</w:t>
      </w:r>
    </w:p>
    <w:p w14:paraId="1371A9BF" w14:textId="77777777" w:rsidR="000526F9" w:rsidRPr="00AF1F2C" w:rsidRDefault="000526F9">
      <w:pPr>
        <w:spacing w:after="0"/>
        <w:ind w:left="120"/>
        <w:jc w:val="center"/>
        <w:rPr>
          <w:lang w:val="ru-RU"/>
        </w:rPr>
      </w:pPr>
    </w:p>
    <w:p w14:paraId="0A89C341"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Цели изучения предмета «Литература» в средней школе состоят:</w:t>
      </w:r>
    </w:p>
    <w:p w14:paraId="6214574C"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165F1C6"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7EF919BC"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55D3536"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F1F2C">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53CF3275"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F1F2C">
        <w:rPr>
          <w:rFonts w:ascii="Times New Roman" w:hAnsi="Times New Roman"/>
          <w:color w:val="000000"/>
          <w:sz w:val="28"/>
          <w:lang w:val="ru-RU"/>
        </w:rPr>
        <w:t>Х – начала ХХ</w:t>
      </w:r>
      <w:r>
        <w:rPr>
          <w:rFonts w:ascii="Times New Roman" w:hAnsi="Times New Roman"/>
          <w:color w:val="000000"/>
          <w:sz w:val="28"/>
        </w:rPr>
        <w:t>I</w:t>
      </w:r>
      <w:r w:rsidRPr="00AF1F2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ECF842D"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A0E8BB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Задачи, связанные с воспитанием читательских качеств </w:t>
      </w:r>
      <w:r w:rsidRPr="00AF1F2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F1F2C">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AF1F2C">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B139FE2"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6AE99337" w14:textId="77777777" w:rsidR="000526F9" w:rsidRPr="00AF1F2C" w:rsidRDefault="003E3F1E">
      <w:pPr>
        <w:spacing w:after="0"/>
        <w:ind w:left="120"/>
        <w:rPr>
          <w:lang w:val="ru-RU"/>
        </w:rPr>
      </w:pPr>
      <w:r w:rsidRPr="00AF1F2C">
        <w:rPr>
          <w:rFonts w:ascii="Times New Roman" w:hAnsi="Times New Roman"/>
          <w:b/>
          <w:color w:val="000000"/>
          <w:sz w:val="28"/>
          <w:lang w:val="ru-RU"/>
        </w:rPr>
        <w:t>МЕСТО УЧЕБНОГО ПРЕДМЕТА «ЛИТЕРАТУРА» В УЧЕБНОМ ПЛАНЕ</w:t>
      </w:r>
    </w:p>
    <w:p w14:paraId="1DC19766" w14:textId="77777777" w:rsidR="000526F9" w:rsidRPr="00AF1F2C" w:rsidRDefault="000526F9">
      <w:pPr>
        <w:spacing w:after="0"/>
        <w:ind w:left="120"/>
        <w:jc w:val="both"/>
        <w:rPr>
          <w:lang w:val="ru-RU"/>
        </w:rPr>
      </w:pPr>
    </w:p>
    <w:p w14:paraId="26D9E59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104AB5C5" w14:textId="77777777" w:rsidR="000526F9" w:rsidRPr="00AF1F2C" w:rsidRDefault="000526F9">
      <w:pPr>
        <w:rPr>
          <w:lang w:val="ru-RU"/>
        </w:rPr>
        <w:sectPr w:rsidR="000526F9" w:rsidRPr="00AF1F2C">
          <w:pgSz w:w="11906" w:h="16383"/>
          <w:pgMar w:top="1134" w:right="850" w:bottom="1134" w:left="1701" w:header="720" w:footer="720" w:gutter="0"/>
          <w:cols w:space="720"/>
        </w:sectPr>
      </w:pPr>
    </w:p>
    <w:p w14:paraId="1D2BF21A" w14:textId="77777777" w:rsidR="000526F9" w:rsidRPr="00AF1F2C" w:rsidRDefault="003E3F1E">
      <w:pPr>
        <w:spacing w:after="0"/>
        <w:ind w:left="120"/>
        <w:rPr>
          <w:lang w:val="ru-RU"/>
        </w:rPr>
      </w:pPr>
      <w:bookmarkStart w:id="3" w:name="block-54772425"/>
      <w:bookmarkEnd w:id="2"/>
      <w:r w:rsidRPr="00AF1F2C">
        <w:rPr>
          <w:rFonts w:ascii="Times New Roman" w:hAnsi="Times New Roman"/>
          <w:b/>
          <w:color w:val="000000"/>
          <w:sz w:val="28"/>
          <w:lang w:val="ru-RU"/>
        </w:rPr>
        <w:lastRenderedPageBreak/>
        <w:t xml:space="preserve">СОДЕРЖАНИЕ УЧЕБНОГО ПРЕДМЕТА «ЛИТЕРАТУРА» </w:t>
      </w:r>
    </w:p>
    <w:p w14:paraId="39F39761" w14:textId="77777777" w:rsidR="000526F9" w:rsidRPr="00AF1F2C" w:rsidRDefault="000526F9">
      <w:pPr>
        <w:spacing w:after="0"/>
        <w:ind w:left="120"/>
        <w:rPr>
          <w:lang w:val="ru-RU"/>
        </w:rPr>
      </w:pPr>
    </w:p>
    <w:p w14:paraId="51032619" w14:textId="77777777" w:rsidR="000526F9" w:rsidRPr="00AF1F2C" w:rsidRDefault="003E3F1E">
      <w:pPr>
        <w:spacing w:after="0"/>
        <w:ind w:left="120"/>
        <w:rPr>
          <w:lang w:val="ru-RU"/>
        </w:rPr>
      </w:pPr>
      <w:r w:rsidRPr="00AF1F2C">
        <w:rPr>
          <w:rFonts w:ascii="Times New Roman" w:hAnsi="Times New Roman"/>
          <w:b/>
          <w:color w:val="000000"/>
          <w:sz w:val="28"/>
          <w:lang w:val="ru-RU"/>
        </w:rPr>
        <w:t>10 КЛАСС</w:t>
      </w:r>
    </w:p>
    <w:p w14:paraId="00D98053" w14:textId="77777777" w:rsidR="000526F9" w:rsidRPr="00AF1F2C" w:rsidRDefault="000526F9">
      <w:pPr>
        <w:spacing w:after="0"/>
        <w:ind w:left="120"/>
        <w:rPr>
          <w:lang w:val="ru-RU"/>
        </w:rPr>
      </w:pPr>
    </w:p>
    <w:p w14:paraId="331CB191"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Обобщающее повторение</w:t>
      </w:r>
    </w:p>
    <w:p w14:paraId="6ED4D11B"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F1F2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566DE72"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1F2C">
        <w:rPr>
          <w:rFonts w:ascii="Times New Roman" w:hAnsi="Times New Roman"/>
          <w:b/>
          <w:color w:val="000000"/>
          <w:sz w:val="28"/>
          <w:lang w:val="ru-RU"/>
        </w:rPr>
        <w:t xml:space="preserve"> века</w:t>
      </w:r>
    </w:p>
    <w:p w14:paraId="0670B7B9"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А. Н. Островский. </w:t>
      </w:r>
      <w:r w:rsidRPr="00AF1F2C">
        <w:rPr>
          <w:rFonts w:ascii="Times New Roman" w:hAnsi="Times New Roman"/>
          <w:color w:val="000000"/>
          <w:sz w:val="28"/>
          <w:lang w:val="ru-RU"/>
        </w:rPr>
        <w:t>Драма «Гроза».</w:t>
      </w:r>
    </w:p>
    <w:p w14:paraId="2D44F4DF"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И. А. Гончаров.</w:t>
      </w:r>
      <w:r w:rsidRPr="00AF1F2C">
        <w:rPr>
          <w:rFonts w:ascii="Times New Roman" w:hAnsi="Times New Roman"/>
          <w:color w:val="000000"/>
          <w:sz w:val="28"/>
          <w:lang w:val="ru-RU"/>
        </w:rPr>
        <w:t xml:space="preserve"> Роман «Обломов».</w:t>
      </w:r>
    </w:p>
    <w:p w14:paraId="4972DF7C"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И. С. Тургенев. </w:t>
      </w:r>
      <w:r w:rsidRPr="00AF1F2C">
        <w:rPr>
          <w:rFonts w:ascii="Times New Roman" w:hAnsi="Times New Roman"/>
          <w:color w:val="000000"/>
          <w:sz w:val="28"/>
          <w:lang w:val="ru-RU"/>
        </w:rPr>
        <w:t>Роман «Отцы и дети».</w:t>
      </w:r>
    </w:p>
    <w:p w14:paraId="56F47508"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Ф. И. Тютчев.</w:t>
      </w:r>
      <w:r w:rsidRPr="00AF1F2C">
        <w:rPr>
          <w:rFonts w:ascii="Times New Roman" w:hAnsi="Times New Roman"/>
          <w:color w:val="000000"/>
          <w:sz w:val="28"/>
          <w:lang w:val="ru-RU"/>
        </w:rPr>
        <w:t xml:space="preserve"> Стихотворения </w:t>
      </w:r>
      <w:bookmarkStart w:id="4" w:name="48bc43c6-6543-4d2e-be22-d1d9dcade9cc"/>
      <w:r w:rsidRPr="00AF1F2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F1F2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14:paraId="7B3A9DB4"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Н. А. Некрасов.</w:t>
      </w:r>
      <w:r w:rsidRPr="00AF1F2C">
        <w:rPr>
          <w:rFonts w:ascii="Times New Roman" w:hAnsi="Times New Roman"/>
          <w:color w:val="000000"/>
          <w:sz w:val="28"/>
          <w:lang w:val="ru-RU"/>
        </w:rPr>
        <w:t xml:space="preserve"> Стихотворения </w:t>
      </w:r>
      <w:bookmarkStart w:id="5" w:name="031b8cc4-cde5-4a9c-905b-e00f20638553"/>
      <w:r w:rsidRPr="00AF1F2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14:paraId="12C0EE84"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Поэма «Кому на Руси жить хорошо».</w:t>
      </w:r>
    </w:p>
    <w:p w14:paraId="0E8AF5A1"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А. А. Фет.</w:t>
      </w:r>
      <w:r w:rsidRPr="00AF1F2C">
        <w:rPr>
          <w:rFonts w:ascii="Times New Roman" w:hAnsi="Times New Roman"/>
          <w:color w:val="000000"/>
          <w:sz w:val="28"/>
          <w:lang w:val="ru-RU"/>
        </w:rPr>
        <w:t xml:space="preserve"> Стихотворения </w:t>
      </w:r>
      <w:bookmarkStart w:id="6" w:name="eb23db15-b015-4a3a-8a97-7db9cc20cece"/>
      <w:r w:rsidRPr="00AF1F2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14:paraId="03FDD365"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М. Е. Салтыков-Щедрин.</w:t>
      </w:r>
      <w:r w:rsidRPr="00AF1F2C">
        <w:rPr>
          <w:rFonts w:ascii="Times New Roman" w:hAnsi="Times New Roman"/>
          <w:color w:val="000000"/>
          <w:sz w:val="28"/>
          <w:lang w:val="ru-RU"/>
        </w:rPr>
        <w:t xml:space="preserve"> Роман-хроника «История одного города» </w:t>
      </w:r>
      <w:bookmarkStart w:id="7" w:name="29387ada-5345-4af2-8dea-d972ed55bcee"/>
      <w:r w:rsidRPr="00AF1F2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14:paraId="3BA37C1E"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Ф. М. Достоевский.</w:t>
      </w:r>
      <w:r w:rsidRPr="00AF1F2C">
        <w:rPr>
          <w:rFonts w:ascii="Times New Roman" w:hAnsi="Times New Roman"/>
          <w:color w:val="000000"/>
          <w:sz w:val="28"/>
          <w:lang w:val="ru-RU"/>
        </w:rPr>
        <w:t xml:space="preserve"> Роман «Преступление и наказание».</w:t>
      </w:r>
    </w:p>
    <w:p w14:paraId="09DD6E1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Л. Н. Толстой.</w:t>
      </w:r>
      <w:r w:rsidRPr="00AF1F2C">
        <w:rPr>
          <w:rFonts w:ascii="Times New Roman" w:hAnsi="Times New Roman"/>
          <w:color w:val="000000"/>
          <w:sz w:val="28"/>
          <w:lang w:val="ru-RU"/>
        </w:rPr>
        <w:t xml:space="preserve"> Роман-эпопея «Война и мир».</w:t>
      </w:r>
    </w:p>
    <w:p w14:paraId="0ED5C82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lastRenderedPageBreak/>
        <w:t>Н. С. Лесков.</w:t>
      </w:r>
      <w:r w:rsidRPr="00AF1F2C">
        <w:rPr>
          <w:rFonts w:ascii="Times New Roman" w:hAnsi="Times New Roman"/>
          <w:color w:val="000000"/>
          <w:sz w:val="28"/>
          <w:lang w:val="ru-RU"/>
        </w:rPr>
        <w:t xml:space="preserve"> Рассказы и повести </w:t>
      </w:r>
      <w:bookmarkStart w:id="8" w:name="990e385f-9c2d-4e67-9c0b-d1aecc4752da"/>
      <w:r w:rsidRPr="00AF1F2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14:paraId="3A6CE29A"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А. П. Чехов. </w:t>
      </w:r>
      <w:r w:rsidRPr="00AF1F2C">
        <w:rPr>
          <w:rFonts w:ascii="Times New Roman" w:hAnsi="Times New Roman"/>
          <w:color w:val="000000"/>
          <w:sz w:val="28"/>
          <w:lang w:val="ru-RU"/>
        </w:rPr>
        <w:t xml:space="preserve">Рассказы </w:t>
      </w:r>
      <w:bookmarkStart w:id="9" w:name="b3d897a5-ac88-4049-9662-d528178c90e0"/>
      <w:r w:rsidRPr="00AF1F2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14:paraId="7E3E04A2"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Комедия «Вишнёвый сад».</w:t>
      </w:r>
    </w:p>
    <w:p w14:paraId="2C44C120"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F1F2C">
        <w:rPr>
          <w:rFonts w:ascii="Times New Roman" w:hAnsi="Times New Roman"/>
          <w:b/>
          <w:color w:val="000000"/>
          <w:sz w:val="28"/>
          <w:lang w:val="ru-RU"/>
        </w:rPr>
        <w:t xml:space="preserve"> века</w:t>
      </w:r>
    </w:p>
    <w:p w14:paraId="64B1AF48"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Статьи </w:t>
      </w:r>
      <w:r>
        <w:rPr>
          <w:rFonts w:ascii="Times New Roman" w:hAnsi="Times New Roman"/>
          <w:color w:val="000000"/>
          <w:sz w:val="28"/>
        </w:rPr>
        <w:t>H</w:t>
      </w:r>
      <w:r w:rsidRPr="00AF1F2C">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AF1F2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14:paraId="0F9E4203"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Литература народов России</w:t>
      </w:r>
      <w:r w:rsidRPr="00AF1F2C">
        <w:rPr>
          <w:rFonts w:ascii="Times New Roman" w:hAnsi="Times New Roman"/>
          <w:color w:val="000000"/>
          <w:sz w:val="28"/>
          <w:lang w:val="ru-RU"/>
        </w:rPr>
        <w:t xml:space="preserve"> </w:t>
      </w:r>
    </w:p>
    <w:p w14:paraId="4557334C"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Стихотворения </w:t>
      </w:r>
      <w:bookmarkStart w:id="11" w:name="3b5cbcbb-b3a7-4749-abe3-3cc4e5bb2c8e"/>
      <w:r w:rsidRPr="00AF1F2C">
        <w:rPr>
          <w:rFonts w:ascii="Times New Roman" w:hAnsi="Times New Roman"/>
          <w:color w:val="000000"/>
          <w:sz w:val="28"/>
          <w:lang w:val="ru-RU"/>
        </w:rPr>
        <w:t>(не менее одного по выбору). Например, Г. Тукая, К. Хетагурова и др.</w:t>
      </w:r>
      <w:bookmarkEnd w:id="11"/>
    </w:p>
    <w:p w14:paraId="3D57CC04"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Зарубежная литература</w:t>
      </w:r>
    </w:p>
    <w:p w14:paraId="6C3A9463"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F1F2C">
        <w:rPr>
          <w:rFonts w:ascii="Times New Roman" w:hAnsi="Times New Roman"/>
          <w:b/>
          <w:color w:val="000000"/>
          <w:sz w:val="28"/>
          <w:lang w:val="ru-RU"/>
        </w:rPr>
        <w:t xml:space="preserve"> века</w:t>
      </w:r>
      <w:r w:rsidRPr="00AF1F2C">
        <w:rPr>
          <w:rFonts w:ascii="Times New Roman" w:hAnsi="Times New Roman"/>
          <w:color w:val="000000"/>
          <w:sz w:val="28"/>
          <w:lang w:val="ru-RU"/>
        </w:rPr>
        <w:t xml:space="preserve"> </w:t>
      </w:r>
      <w:bookmarkStart w:id="12" w:name="17f2a42b-a940-4cfd-a18f-21015aa4cb94"/>
      <w:r w:rsidRPr="00AF1F2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14:paraId="1E5B7920"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F1F2C">
        <w:rPr>
          <w:rFonts w:ascii="Times New Roman" w:hAnsi="Times New Roman"/>
          <w:b/>
          <w:color w:val="000000"/>
          <w:sz w:val="28"/>
          <w:lang w:val="ru-RU"/>
        </w:rPr>
        <w:t xml:space="preserve"> века</w:t>
      </w:r>
      <w:r w:rsidRPr="00AF1F2C">
        <w:rPr>
          <w:rFonts w:ascii="Times New Roman" w:hAnsi="Times New Roman"/>
          <w:color w:val="000000"/>
          <w:sz w:val="28"/>
          <w:lang w:val="ru-RU"/>
        </w:rPr>
        <w:t xml:space="preserve"> </w:t>
      </w:r>
      <w:bookmarkStart w:id="13" w:name="8c1c8fd1-efb4-4f51-b941-6453d6bfb8b8"/>
      <w:r w:rsidRPr="00AF1F2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14:paraId="36428E7A" w14:textId="77777777" w:rsidR="000526F9" w:rsidRPr="00AF1F2C" w:rsidRDefault="003E3F1E">
      <w:pPr>
        <w:spacing w:after="0"/>
        <w:ind w:firstLine="600"/>
        <w:jc w:val="both"/>
        <w:rPr>
          <w:lang w:val="ru-RU"/>
        </w:rPr>
      </w:pPr>
      <w:r w:rsidRPr="00AF1F2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F1F2C">
        <w:rPr>
          <w:rFonts w:ascii="Times New Roman" w:hAnsi="Times New Roman"/>
          <w:b/>
          <w:color w:val="000000"/>
          <w:spacing w:val="-4"/>
          <w:sz w:val="28"/>
          <w:lang w:val="ru-RU"/>
        </w:rPr>
        <w:t xml:space="preserve"> века</w:t>
      </w:r>
      <w:r w:rsidRPr="00AF1F2C">
        <w:rPr>
          <w:rFonts w:ascii="Times New Roman" w:hAnsi="Times New Roman"/>
          <w:color w:val="000000"/>
          <w:spacing w:val="-4"/>
          <w:sz w:val="28"/>
          <w:lang w:val="ru-RU"/>
        </w:rPr>
        <w:t xml:space="preserve"> </w:t>
      </w:r>
      <w:bookmarkStart w:id="14" w:name="ae74ab82-e821-4eb4-b0bf-0ee6839f9b5f"/>
      <w:r w:rsidRPr="00AF1F2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14:paraId="3260AD98" w14:textId="77777777" w:rsidR="000526F9" w:rsidRPr="00AF1F2C" w:rsidRDefault="003E3F1E">
      <w:pPr>
        <w:spacing w:after="0"/>
        <w:ind w:left="120"/>
        <w:rPr>
          <w:lang w:val="ru-RU"/>
        </w:rPr>
      </w:pPr>
      <w:r w:rsidRPr="00AF1F2C">
        <w:rPr>
          <w:rFonts w:ascii="Times New Roman" w:hAnsi="Times New Roman"/>
          <w:b/>
          <w:color w:val="000000"/>
          <w:sz w:val="28"/>
          <w:lang w:val="ru-RU"/>
        </w:rPr>
        <w:t>11 КЛАСС</w:t>
      </w:r>
    </w:p>
    <w:p w14:paraId="41F080CD"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F1F2C">
        <w:rPr>
          <w:rFonts w:ascii="Times New Roman" w:hAnsi="Times New Roman"/>
          <w:b/>
          <w:color w:val="000000"/>
          <w:sz w:val="28"/>
          <w:lang w:val="ru-RU"/>
        </w:rPr>
        <w:t xml:space="preserve"> – начала ХХ века</w:t>
      </w:r>
    </w:p>
    <w:p w14:paraId="428A177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А. И. Куприн.</w:t>
      </w:r>
      <w:r w:rsidRPr="00AF1F2C">
        <w:rPr>
          <w:rFonts w:ascii="Times New Roman" w:hAnsi="Times New Roman"/>
          <w:color w:val="000000"/>
          <w:sz w:val="28"/>
          <w:lang w:val="ru-RU"/>
        </w:rPr>
        <w:t xml:space="preserve"> Рассказы и повести </w:t>
      </w:r>
      <w:bookmarkStart w:id="15" w:name="f5b4f9c4-7443-4753-ba4c-a2c07976aef2"/>
      <w:r w:rsidRPr="00AF1F2C">
        <w:rPr>
          <w:rFonts w:ascii="Times New Roman" w:hAnsi="Times New Roman"/>
          <w:color w:val="000000"/>
          <w:sz w:val="28"/>
          <w:lang w:val="ru-RU"/>
        </w:rPr>
        <w:t>(одно произведение по выбору). Например, «Гранатовый браслет», «Олеся» и др.</w:t>
      </w:r>
      <w:bookmarkEnd w:id="15"/>
    </w:p>
    <w:p w14:paraId="46B3AFD0"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Л. Н. Андреев.</w:t>
      </w:r>
      <w:r w:rsidRPr="00AF1F2C">
        <w:rPr>
          <w:rFonts w:ascii="Times New Roman" w:hAnsi="Times New Roman"/>
          <w:color w:val="000000"/>
          <w:sz w:val="28"/>
          <w:lang w:val="ru-RU"/>
        </w:rPr>
        <w:t xml:space="preserve"> Рассказы и повести </w:t>
      </w:r>
      <w:bookmarkStart w:id="16" w:name="dc41bc66-179d-4397-83fd-ca30bee83713"/>
      <w:r w:rsidRPr="00AF1F2C">
        <w:rPr>
          <w:rFonts w:ascii="Times New Roman" w:hAnsi="Times New Roman"/>
          <w:color w:val="000000"/>
          <w:sz w:val="28"/>
          <w:lang w:val="ru-RU"/>
        </w:rPr>
        <w:t>(одно произведение по выбору). Например, «Иуда Искариот», «Большой шлем» и др.</w:t>
      </w:r>
      <w:bookmarkEnd w:id="16"/>
    </w:p>
    <w:p w14:paraId="766C8824"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М. Горький.</w:t>
      </w:r>
      <w:r w:rsidRPr="00AF1F2C">
        <w:rPr>
          <w:rFonts w:ascii="Times New Roman" w:hAnsi="Times New Roman"/>
          <w:color w:val="000000"/>
          <w:sz w:val="28"/>
          <w:lang w:val="ru-RU"/>
        </w:rPr>
        <w:t xml:space="preserve"> </w:t>
      </w:r>
      <w:r w:rsidRPr="005A1D3A">
        <w:rPr>
          <w:rFonts w:ascii="Times New Roman" w:hAnsi="Times New Roman"/>
          <w:color w:val="000000"/>
          <w:sz w:val="28"/>
          <w:lang w:val="ru-RU"/>
        </w:rPr>
        <w:t xml:space="preserve">Рассказы </w:t>
      </w:r>
      <w:bookmarkStart w:id="17" w:name="872871ae-76b1-4069-99bb-4813aeaf5b5f"/>
      <w:r w:rsidRPr="005A1D3A">
        <w:rPr>
          <w:rFonts w:ascii="Times New Roman" w:hAnsi="Times New Roman"/>
          <w:color w:val="000000"/>
          <w:sz w:val="28"/>
          <w:lang w:val="ru-RU"/>
        </w:rPr>
        <w:t xml:space="preserve">(один по выбору). </w:t>
      </w:r>
      <w:r w:rsidRPr="00AF1F2C">
        <w:rPr>
          <w:rFonts w:ascii="Times New Roman" w:hAnsi="Times New Roman"/>
          <w:color w:val="000000"/>
          <w:sz w:val="28"/>
          <w:lang w:val="ru-RU"/>
        </w:rPr>
        <w:t>Например, «Старуха Изергиль», «Макар Чудра», «Коновалов» и др.</w:t>
      </w:r>
      <w:bookmarkEnd w:id="17"/>
    </w:p>
    <w:p w14:paraId="3CAFB52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Пьеса «На дне».</w:t>
      </w:r>
    </w:p>
    <w:p w14:paraId="3BC57E8C"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Стихотворения поэтов Серебряного века</w:t>
      </w:r>
      <w:r w:rsidRPr="00AF1F2C">
        <w:rPr>
          <w:rFonts w:ascii="Times New Roman" w:hAnsi="Times New Roman"/>
          <w:color w:val="000000"/>
          <w:sz w:val="28"/>
          <w:lang w:val="ru-RU"/>
        </w:rPr>
        <w:t xml:space="preserve"> </w:t>
      </w:r>
      <w:bookmarkStart w:id="18" w:name="85731615-6e36-4826-951f-8361c95154e0"/>
      <w:r w:rsidRPr="00AF1F2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14:paraId="2294917C"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Литература ХХ века</w:t>
      </w:r>
    </w:p>
    <w:p w14:paraId="389E069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И. А. Бунин. </w:t>
      </w:r>
      <w:r w:rsidRPr="00AF1F2C">
        <w:rPr>
          <w:rFonts w:ascii="Times New Roman" w:hAnsi="Times New Roman"/>
          <w:color w:val="000000"/>
          <w:sz w:val="28"/>
          <w:lang w:val="ru-RU"/>
        </w:rPr>
        <w:t xml:space="preserve">Рассказы </w:t>
      </w:r>
      <w:bookmarkStart w:id="19" w:name="70a97074-7d81-4748-b129-2726f2b71a29"/>
      <w:r w:rsidRPr="00AF1F2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14:paraId="217049DE"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А. А. Блок. </w:t>
      </w:r>
      <w:r w:rsidRPr="00AF1F2C">
        <w:rPr>
          <w:rFonts w:ascii="Times New Roman" w:hAnsi="Times New Roman"/>
          <w:color w:val="000000"/>
          <w:sz w:val="28"/>
          <w:lang w:val="ru-RU"/>
        </w:rPr>
        <w:t xml:space="preserve">Стихотворения </w:t>
      </w:r>
      <w:bookmarkStart w:id="20" w:name="a4a6f4cc-a053-4bb5-b25e-c30aaf2ca70a"/>
      <w:r w:rsidRPr="00AF1F2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AF1F2C">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14:paraId="6BCE902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Поэма «Двенадцать».</w:t>
      </w:r>
    </w:p>
    <w:p w14:paraId="6E7D2572"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В. В. Маяковский.</w:t>
      </w:r>
      <w:r w:rsidRPr="00AF1F2C">
        <w:rPr>
          <w:rFonts w:ascii="Times New Roman" w:hAnsi="Times New Roman"/>
          <w:color w:val="000000"/>
          <w:sz w:val="28"/>
          <w:lang w:val="ru-RU"/>
        </w:rPr>
        <w:t xml:space="preserve"> Стихотворения </w:t>
      </w:r>
      <w:bookmarkStart w:id="21" w:name="2b3c2a47-fe46-4b3a-9c30-5945d739859d"/>
      <w:r w:rsidRPr="00AF1F2C">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14:paraId="52127B3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Поэма «Облако в штанах».</w:t>
      </w:r>
    </w:p>
    <w:p w14:paraId="2A0E40CE"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С. А. Есенин.</w:t>
      </w:r>
      <w:r w:rsidRPr="00AF1F2C">
        <w:rPr>
          <w:rFonts w:ascii="Times New Roman" w:hAnsi="Times New Roman"/>
          <w:color w:val="000000"/>
          <w:sz w:val="28"/>
          <w:lang w:val="ru-RU"/>
        </w:rPr>
        <w:t xml:space="preserve"> Стихотворения </w:t>
      </w:r>
      <w:bookmarkStart w:id="22" w:name="5201aaf3-88ee-4d00-a7eb-0a51549556d7"/>
      <w:r w:rsidRPr="00AF1F2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14:paraId="7FD8E56A"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О. Э. Мандельштам. </w:t>
      </w:r>
      <w:r w:rsidRPr="00AF1F2C">
        <w:rPr>
          <w:rFonts w:ascii="Times New Roman" w:hAnsi="Times New Roman"/>
          <w:color w:val="000000"/>
          <w:sz w:val="28"/>
          <w:lang w:val="ru-RU"/>
        </w:rPr>
        <w:t xml:space="preserve">Стихотворения </w:t>
      </w:r>
      <w:bookmarkStart w:id="23" w:name="d5b7ec4e-d33b-40d4-8b9c-bf970e0bbae0"/>
      <w:r w:rsidRPr="00AF1F2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14:paraId="3EE617C2"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М. И. Цветаева. </w:t>
      </w:r>
      <w:r w:rsidRPr="00AF1F2C">
        <w:rPr>
          <w:rFonts w:ascii="Times New Roman" w:hAnsi="Times New Roman"/>
          <w:color w:val="000000"/>
          <w:sz w:val="28"/>
          <w:lang w:val="ru-RU"/>
        </w:rPr>
        <w:t xml:space="preserve">Стихотворения </w:t>
      </w:r>
      <w:bookmarkStart w:id="24" w:name="9f93f7c1-1e22-45d6-9a45-d041873c5e06"/>
      <w:r w:rsidRPr="00AF1F2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14:paraId="1C2A37E2"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А. А. Ахматова.</w:t>
      </w:r>
      <w:r w:rsidRPr="00AF1F2C">
        <w:rPr>
          <w:rFonts w:ascii="Times New Roman" w:hAnsi="Times New Roman"/>
          <w:color w:val="000000"/>
          <w:sz w:val="28"/>
          <w:lang w:val="ru-RU"/>
        </w:rPr>
        <w:t xml:space="preserve"> Стихотворения </w:t>
      </w:r>
      <w:bookmarkStart w:id="25" w:name="3c0cb7ed-a0a7-4ce4-9002-bab0b002304c"/>
      <w:r w:rsidRPr="00AF1F2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14:paraId="1AAE9AB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Поэма «Реквием».</w:t>
      </w:r>
    </w:p>
    <w:p w14:paraId="377322FF"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Н.А. Островский.</w:t>
      </w:r>
      <w:r w:rsidRPr="00AF1F2C">
        <w:rPr>
          <w:rFonts w:ascii="Times New Roman" w:hAnsi="Times New Roman"/>
          <w:color w:val="000000"/>
          <w:sz w:val="28"/>
          <w:lang w:val="ru-RU"/>
        </w:rPr>
        <w:t xml:space="preserve"> Роман «Как закалялась сталь» </w:t>
      </w:r>
      <w:bookmarkStart w:id="26" w:name="e48a01bf-d108-4a36-ac38-aea54fcbe3db"/>
      <w:r w:rsidRPr="00AF1F2C">
        <w:rPr>
          <w:rFonts w:ascii="Times New Roman" w:hAnsi="Times New Roman"/>
          <w:color w:val="000000"/>
          <w:sz w:val="28"/>
          <w:lang w:val="ru-RU"/>
        </w:rPr>
        <w:t>(избранные главы).</w:t>
      </w:r>
      <w:bookmarkEnd w:id="26"/>
    </w:p>
    <w:p w14:paraId="57125E69"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М. А. Шолохов.</w:t>
      </w:r>
      <w:r w:rsidRPr="00AF1F2C">
        <w:rPr>
          <w:rFonts w:ascii="Times New Roman" w:hAnsi="Times New Roman"/>
          <w:color w:val="000000"/>
          <w:sz w:val="28"/>
          <w:lang w:val="ru-RU"/>
        </w:rPr>
        <w:t xml:space="preserve"> Роман-эпопея «Тихий Дон» </w:t>
      </w:r>
      <w:bookmarkStart w:id="27" w:name="f27c5f7b-a1ab-43d8-862a-0411b97a1265"/>
      <w:r w:rsidRPr="00AF1F2C">
        <w:rPr>
          <w:rFonts w:ascii="Times New Roman" w:hAnsi="Times New Roman"/>
          <w:color w:val="000000"/>
          <w:sz w:val="28"/>
          <w:lang w:val="ru-RU"/>
        </w:rPr>
        <w:t>(избранные главы).</w:t>
      </w:r>
      <w:bookmarkEnd w:id="27"/>
    </w:p>
    <w:p w14:paraId="76BCD0D0"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М. А. Булгаков.</w:t>
      </w:r>
      <w:r w:rsidRPr="00AF1F2C">
        <w:rPr>
          <w:rFonts w:ascii="Times New Roman" w:hAnsi="Times New Roman"/>
          <w:color w:val="000000"/>
          <w:sz w:val="28"/>
          <w:lang w:val="ru-RU"/>
        </w:rPr>
        <w:t xml:space="preserve"> </w:t>
      </w:r>
      <w:bookmarkStart w:id="28" w:name="a01209a2-1aac-4c6b-8f05-e081bbd51ccf"/>
      <w:r w:rsidRPr="00AF1F2C">
        <w:rPr>
          <w:rFonts w:ascii="Times New Roman" w:hAnsi="Times New Roman"/>
          <w:color w:val="000000"/>
          <w:sz w:val="28"/>
          <w:lang w:val="ru-RU"/>
        </w:rPr>
        <w:t>Романы «Белая гвардия», «Мастер и Маргарита» (один роман по выбору).</w:t>
      </w:r>
      <w:bookmarkEnd w:id="28"/>
    </w:p>
    <w:p w14:paraId="44A3A044"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А. П. Платонов.</w:t>
      </w:r>
      <w:r w:rsidRPr="00AF1F2C">
        <w:rPr>
          <w:rFonts w:ascii="Times New Roman" w:hAnsi="Times New Roman"/>
          <w:color w:val="000000"/>
          <w:sz w:val="28"/>
          <w:lang w:val="ru-RU"/>
        </w:rPr>
        <w:t xml:space="preserve"> Рассказы и повести </w:t>
      </w:r>
      <w:bookmarkStart w:id="29" w:name="25a48876-cee0-447d-87e6-2c57c5a3c824"/>
      <w:r w:rsidRPr="00AF1F2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14:paraId="54482F56"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А. Т. Твардовский.</w:t>
      </w:r>
      <w:r w:rsidRPr="00AF1F2C">
        <w:rPr>
          <w:rFonts w:ascii="Times New Roman" w:hAnsi="Times New Roman"/>
          <w:color w:val="000000"/>
          <w:sz w:val="28"/>
          <w:lang w:val="ru-RU"/>
        </w:rPr>
        <w:t xml:space="preserve"> Стихотворения </w:t>
      </w:r>
      <w:bookmarkStart w:id="30" w:name="e43fd9ee-b72b-4d83-8ff1-d3337a300cbf"/>
      <w:r w:rsidRPr="00AF1F2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AF1F2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14:paraId="704CDFE3"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Проза о Великой Отечественной войне</w:t>
      </w:r>
      <w:r w:rsidRPr="00AF1F2C">
        <w:rPr>
          <w:rFonts w:ascii="Times New Roman" w:hAnsi="Times New Roman"/>
          <w:color w:val="000000"/>
          <w:sz w:val="28"/>
          <w:lang w:val="ru-RU"/>
        </w:rPr>
        <w:t xml:space="preserve"> </w:t>
      </w:r>
      <w:bookmarkStart w:id="31" w:name="58804967-2a76-494e-95cb-8abcf39ea1e4"/>
      <w:r w:rsidRPr="00AF1F2C">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14:paraId="50360C03" w14:textId="77777777" w:rsidR="000526F9" w:rsidRPr="00AF1F2C" w:rsidRDefault="003E3F1E">
      <w:pPr>
        <w:spacing w:after="0"/>
        <w:ind w:firstLine="600"/>
        <w:rPr>
          <w:lang w:val="ru-RU"/>
        </w:rPr>
      </w:pPr>
      <w:r w:rsidRPr="00AF1F2C">
        <w:rPr>
          <w:rFonts w:ascii="Times New Roman" w:hAnsi="Times New Roman"/>
          <w:b/>
          <w:color w:val="000000"/>
          <w:sz w:val="28"/>
          <w:lang w:val="ru-RU"/>
        </w:rPr>
        <w:t>А.А. Фадеев.</w:t>
      </w:r>
      <w:r w:rsidRPr="00AF1F2C">
        <w:rPr>
          <w:rFonts w:ascii="Times New Roman" w:hAnsi="Times New Roman"/>
          <w:color w:val="000000"/>
          <w:sz w:val="28"/>
          <w:lang w:val="ru-RU"/>
        </w:rPr>
        <w:t xml:space="preserve"> Роман «Молодая гвардия».</w:t>
      </w:r>
    </w:p>
    <w:p w14:paraId="4477B55E" w14:textId="77777777" w:rsidR="000526F9" w:rsidRPr="00AF1F2C" w:rsidRDefault="003E3F1E">
      <w:pPr>
        <w:spacing w:after="0"/>
        <w:ind w:firstLine="600"/>
        <w:rPr>
          <w:lang w:val="ru-RU"/>
        </w:rPr>
      </w:pPr>
      <w:r w:rsidRPr="00AF1F2C">
        <w:rPr>
          <w:rFonts w:ascii="Times New Roman" w:hAnsi="Times New Roman"/>
          <w:b/>
          <w:color w:val="000000"/>
          <w:sz w:val="28"/>
          <w:lang w:val="ru-RU"/>
        </w:rPr>
        <w:t>В.О. Богомолов.</w:t>
      </w:r>
      <w:r w:rsidRPr="00AF1F2C">
        <w:rPr>
          <w:rFonts w:ascii="Times New Roman" w:hAnsi="Times New Roman"/>
          <w:color w:val="000000"/>
          <w:sz w:val="28"/>
          <w:lang w:val="ru-RU"/>
        </w:rPr>
        <w:t xml:space="preserve"> Роман «В августе сорок четвёртого».</w:t>
      </w:r>
    </w:p>
    <w:p w14:paraId="3F75AEAA"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Поэзия о Великой Отечественной войне.</w:t>
      </w:r>
      <w:r w:rsidRPr="00AF1F2C">
        <w:rPr>
          <w:rFonts w:ascii="Times New Roman" w:hAnsi="Times New Roman"/>
          <w:color w:val="000000"/>
          <w:sz w:val="28"/>
          <w:lang w:val="ru-RU"/>
        </w:rPr>
        <w:t xml:space="preserve"> Стихотворения </w:t>
      </w:r>
      <w:bookmarkStart w:id="32" w:name="f48a819c-9518-499a-b498-179f3d51bef5"/>
      <w:r w:rsidRPr="00AF1F2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14:paraId="20BA8F98"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Драматургия о Великой Отечественной войне.</w:t>
      </w:r>
      <w:r w:rsidRPr="00AF1F2C">
        <w:rPr>
          <w:rFonts w:ascii="Times New Roman" w:hAnsi="Times New Roman"/>
          <w:color w:val="000000"/>
          <w:sz w:val="28"/>
          <w:lang w:val="ru-RU"/>
        </w:rPr>
        <w:t xml:space="preserve"> Пьесы </w:t>
      </w:r>
      <w:bookmarkStart w:id="33" w:name="d1f07fc4-c182-45e4-91ca-997381011912"/>
      <w:r w:rsidRPr="00AF1F2C">
        <w:rPr>
          <w:rFonts w:ascii="Times New Roman" w:hAnsi="Times New Roman"/>
          <w:color w:val="000000"/>
          <w:sz w:val="28"/>
          <w:lang w:val="ru-RU"/>
        </w:rPr>
        <w:t>(одно произведение по выбору). Например, В. С. Розов «Вечно живые» и др.</w:t>
      </w:r>
      <w:bookmarkEnd w:id="33"/>
    </w:p>
    <w:p w14:paraId="302379E9"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Б. Л. Пастернак. </w:t>
      </w:r>
      <w:r w:rsidRPr="00AF1F2C">
        <w:rPr>
          <w:rFonts w:ascii="Times New Roman" w:hAnsi="Times New Roman"/>
          <w:color w:val="000000"/>
          <w:sz w:val="28"/>
          <w:lang w:val="ru-RU"/>
        </w:rPr>
        <w:t xml:space="preserve">Стихотворения </w:t>
      </w:r>
      <w:bookmarkStart w:id="34" w:name="e05951b0-befb-46a2-8c50-49a193644027"/>
      <w:r w:rsidRPr="00AF1F2C">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14:paraId="5C08A241"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А. И. Солженицын. </w:t>
      </w:r>
      <w:r w:rsidRPr="00AF1F2C">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AF1F2C">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14:paraId="524583CF"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В. М. Шукшин. </w:t>
      </w:r>
      <w:r w:rsidRPr="00AF1F2C">
        <w:rPr>
          <w:rFonts w:ascii="Times New Roman" w:hAnsi="Times New Roman"/>
          <w:color w:val="000000"/>
          <w:sz w:val="28"/>
          <w:lang w:val="ru-RU"/>
        </w:rPr>
        <w:t xml:space="preserve">Рассказы </w:t>
      </w:r>
      <w:bookmarkStart w:id="36" w:name="96097b17-78a2-41f3-bf71-7c88cdcb7e0e"/>
      <w:r w:rsidRPr="00AF1F2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14:paraId="4FDE8121"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В. Г. Распутин.</w:t>
      </w:r>
      <w:r w:rsidRPr="00AF1F2C">
        <w:rPr>
          <w:rFonts w:ascii="Times New Roman" w:hAnsi="Times New Roman"/>
          <w:color w:val="000000"/>
          <w:sz w:val="28"/>
          <w:lang w:val="ru-RU"/>
        </w:rPr>
        <w:t xml:space="preserve"> Рассказы и повести </w:t>
      </w:r>
      <w:bookmarkStart w:id="37" w:name="171eceb7-50cc-4c35-88cb-6562fda34129"/>
      <w:r w:rsidRPr="00AF1F2C">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14:paraId="260C9C2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Н. М. Рубцов.</w:t>
      </w:r>
      <w:r w:rsidRPr="00AF1F2C">
        <w:rPr>
          <w:rFonts w:ascii="Times New Roman" w:hAnsi="Times New Roman"/>
          <w:color w:val="000000"/>
          <w:sz w:val="28"/>
          <w:lang w:val="ru-RU"/>
        </w:rPr>
        <w:t xml:space="preserve"> Стихотворения </w:t>
      </w:r>
      <w:bookmarkStart w:id="38" w:name="f836bd4d-5188-4c24-bd4f-13c2d95b835a"/>
      <w:r w:rsidRPr="00AF1F2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14:paraId="4CCFD48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И. А. Бродский. </w:t>
      </w:r>
      <w:r w:rsidRPr="00AF1F2C">
        <w:rPr>
          <w:rFonts w:ascii="Times New Roman" w:hAnsi="Times New Roman"/>
          <w:color w:val="000000"/>
          <w:sz w:val="28"/>
          <w:lang w:val="ru-RU"/>
        </w:rPr>
        <w:t xml:space="preserve">Стихотворения </w:t>
      </w:r>
      <w:bookmarkStart w:id="39" w:name="468b4dfc-87f1-48b5-ba78-fe3973b0cefa"/>
      <w:r w:rsidRPr="00AF1F2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14:paraId="5C19B7CE"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F1F2C">
        <w:rPr>
          <w:rFonts w:ascii="Times New Roman" w:hAnsi="Times New Roman"/>
          <w:b/>
          <w:color w:val="000000"/>
          <w:sz w:val="28"/>
          <w:lang w:val="ru-RU"/>
        </w:rPr>
        <w:t xml:space="preserve"> – начала </w:t>
      </w:r>
      <w:r>
        <w:rPr>
          <w:rFonts w:ascii="Times New Roman" w:hAnsi="Times New Roman"/>
          <w:b/>
          <w:color w:val="000000"/>
          <w:sz w:val="28"/>
        </w:rPr>
        <w:t>XXI</w:t>
      </w:r>
      <w:r w:rsidRPr="00AF1F2C">
        <w:rPr>
          <w:rFonts w:ascii="Times New Roman" w:hAnsi="Times New Roman"/>
          <w:b/>
          <w:color w:val="000000"/>
          <w:sz w:val="28"/>
          <w:lang w:val="ru-RU"/>
        </w:rPr>
        <w:t xml:space="preserve"> века.</w:t>
      </w:r>
      <w:r w:rsidRPr="00AF1F2C">
        <w:rPr>
          <w:rFonts w:ascii="Times New Roman" w:hAnsi="Times New Roman"/>
          <w:color w:val="000000"/>
          <w:sz w:val="28"/>
          <w:lang w:val="ru-RU"/>
        </w:rPr>
        <w:t xml:space="preserve"> Рассказы, повести, романы </w:t>
      </w:r>
      <w:bookmarkStart w:id="40" w:name="a9bd0db2-65ed-403c-87bb-1535b0e82951"/>
      <w:r w:rsidRPr="00AF1F2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14:paraId="61AD3579"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F1F2C">
        <w:rPr>
          <w:rFonts w:ascii="Times New Roman" w:hAnsi="Times New Roman"/>
          <w:b/>
          <w:color w:val="000000"/>
          <w:sz w:val="28"/>
          <w:lang w:val="ru-RU"/>
        </w:rPr>
        <w:t xml:space="preserve"> – начала </w:t>
      </w:r>
      <w:r>
        <w:rPr>
          <w:rFonts w:ascii="Times New Roman" w:hAnsi="Times New Roman"/>
          <w:b/>
          <w:color w:val="000000"/>
          <w:sz w:val="28"/>
        </w:rPr>
        <w:t>XXI</w:t>
      </w:r>
      <w:r w:rsidRPr="00AF1F2C">
        <w:rPr>
          <w:rFonts w:ascii="Times New Roman" w:hAnsi="Times New Roman"/>
          <w:b/>
          <w:color w:val="000000"/>
          <w:sz w:val="28"/>
          <w:lang w:val="ru-RU"/>
        </w:rPr>
        <w:t xml:space="preserve"> века. </w:t>
      </w:r>
      <w:r w:rsidRPr="00AF1F2C">
        <w:rPr>
          <w:rFonts w:ascii="Times New Roman" w:hAnsi="Times New Roman"/>
          <w:color w:val="000000"/>
          <w:sz w:val="28"/>
          <w:lang w:val="ru-RU"/>
        </w:rPr>
        <w:t xml:space="preserve">Стихотворения </w:t>
      </w:r>
      <w:bookmarkStart w:id="41" w:name="bb14c4f4-bbfd-4b95-acac-dee391bb27d2"/>
      <w:r w:rsidRPr="00AF1F2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14:paraId="4CE9426A"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F1F2C">
        <w:rPr>
          <w:rFonts w:ascii="Times New Roman" w:hAnsi="Times New Roman"/>
          <w:b/>
          <w:color w:val="000000"/>
          <w:sz w:val="28"/>
          <w:lang w:val="ru-RU"/>
        </w:rPr>
        <w:t xml:space="preserve"> века.</w:t>
      </w:r>
      <w:r w:rsidRPr="00AF1F2C">
        <w:rPr>
          <w:rFonts w:ascii="Times New Roman" w:hAnsi="Times New Roman"/>
          <w:color w:val="000000"/>
          <w:sz w:val="28"/>
          <w:lang w:val="ru-RU"/>
        </w:rPr>
        <w:t xml:space="preserve"> Пьесы </w:t>
      </w:r>
      <w:bookmarkStart w:id="42" w:name="fb12df69-ed8f-48ab-8ca6-a57ef48d4a76"/>
      <w:r w:rsidRPr="00AF1F2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14:paraId="2BA5C615"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Литература народов России</w:t>
      </w:r>
      <w:r w:rsidRPr="00AF1F2C">
        <w:rPr>
          <w:rFonts w:ascii="Times New Roman" w:hAnsi="Times New Roman"/>
          <w:color w:val="000000"/>
          <w:sz w:val="28"/>
          <w:lang w:val="ru-RU"/>
        </w:rPr>
        <w:t xml:space="preserve"> </w:t>
      </w:r>
    </w:p>
    <w:p w14:paraId="11ACEAD9"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Рассказы, повести, стихотворения </w:t>
      </w:r>
      <w:bookmarkStart w:id="43" w:name="0f0c6efd-2243-4e7b-a9e6-610ded4f8ba6"/>
      <w:r w:rsidRPr="00AF1F2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14:paraId="31BA4AC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Зарубежная литература</w:t>
      </w:r>
    </w:p>
    <w:p w14:paraId="52D41DEB"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F1F2C">
        <w:rPr>
          <w:rFonts w:ascii="Times New Roman" w:hAnsi="Times New Roman"/>
          <w:b/>
          <w:color w:val="000000"/>
          <w:sz w:val="28"/>
          <w:lang w:val="ru-RU"/>
        </w:rPr>
        <w:t xml:space="preserve"> века (одно произведение по выбору).</w:t>
      </w:r>
      <w:r w:rsidRPr="00AF1F2C">
        <w:rPr>
          <w:rFonts w:ascii="Times New Roman" w:hAnsi="Times New Roman"/>
          <w:color w:val="000000"/>
          <w:sz w:val="28"/>
          <w:lang w:val="ru-RU"/>
        </w:rPr>
        <w:t xml:space="preserve"> </w:t>
      </w:r>
      <w:bookmarkStart w:id="44" w:name="3424e6a4-3ee0-472d-acee-634ba8415114"/>
      <w:r w:rsidRPr="00AF1F2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14:paraId="2E8CA7D9"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F1F2C">
        <w:rPr>
          <w:rFonts w:ascii="Times New Roman" w:hAnsi="Times New Roman"/>
          <w:b/>
          <w:color w:val="000000"/>
          <w:sz w:val="28"/>
          <w:lang w:val="ru-RU"/>
        </w:rPr>
        <w:t xml:space="preserve"> века</w:t>
      </w:r>
      <w:r w:rsidRPr="00AF1F2C">
        <w:rPr>
          <w:rFonts w:ascii="Times New Roman" w:hAnsi="Times New Roman"/>
          <w:color w:val="000000"/>
          <w:sz w:val="28"/>
          <w:lang w:val="ru-RU"/>
        </w:rPr>
        <w:t xml:space="preserve"> </w:t>
      </w:r>
      <w:bookmarkStart w:id="45" w:name="dc44d0ad-ef88-4d21-8f36-1efedb242d66"/>
      <w:r w:rsidRPr="00AF1F2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14:paraId="651003C0"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F1F2C">
        <w:rPr>
          <w:rFonts w:ascii="Times New Roman" w:hAnsi="Times New Roman"/>
          <w:b/>
          <w:color w:val="000000"/>
          <w:sz w:val="28"/>
          <w:lang w:val="ru-RU"/>
        </w:rPr>
        <w:t xml:space="preserve"> века</w:t>
      </w:r>
      <w:r w:rsidRPr="00AF1F2C">
        <w:rPr>
          <w:rFonts w:ascii="Times New Roman" w:hAnsi="Times New Roman"/>
          <w:color w:val="000000"/>
          <w:sz w:val="28"/>
          <w:lang w:val="ru-RU"/>
        </w:rPr>
        <w:t xml:space="preserve"> </w:t>
      </w:r>
      <w:bookmarkStart w:id="46" w:name="ad5ca050-f670-442b-9bbe-1faa7299b5ae"/>
      <w:r w:rsidRPr="00AF1F2C">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14:paraId="326CC760" w14:textId="77777777" w:rsidR="000526F9" w:rsidRPr="00AF1F2C" w:rsidRDefault="000526F9">
      <w:pPr>
        <w:rPr>
          <w:lang w:val="ru-RU"/>
        </w:rPr>
        <w:sectPr w:rsidR="000526F9" w:rsidRPr="00AF1F2C">
          <w:pgSz w:w="11906" w:h="16383"/>
          <w:pgMar w:top="1134" w:right="850" w:bottom="1134" w:left="1701" w:header="720" w:footer="720" w:gutter="0"/>
          <w:cols w:space="720"/>
        </w:sectPr>
      </w:pPr>
    </w:p>
    <w:p w14:paraId="12297390" w14:textId="77777777" w:rsidR="000526F9" w:rsidRPr="00AF1F2C" w:rsidRDefault="003E3F1E">
      <w:pPr>
        <w:spacing w:after="0"/>
        <w:ind w:left="120"/>
        <w:rPr>
          <w:lang w:val="ru-RU"/>
        </w:rPr>
      </w:pPr>
      <w:bookmarkStart w:id="47" w:name="block-54772421"/>
      <w:bookmarkEnd w:id="3"/>
      <w:r w:rsidRPr="00AF1F2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5B430BF1" w14:textId="77777777" w:rsidR="000526F9" w:rsidRPr="00AF1F2C" w:rsidRDefault="000526F9">
      <w:pPr>
        <w:spacing w:after="0"/>
        <w:ind w:left="120"/>
        <w:rPr>
          <w:lang w:val="ru-RU"/>
        </w:rPr>
      </w:pPr>
    </w:p>
    <w:p w14:paraId="362DF1F8"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BA893A2" w14:textId="77777777" w:rsidR="000526F9" w:rsidRPr="00AF1F2C" w:rsidRDefault="003E3F1E">
      <w:pPr>
        <w:spacing w:after="0"/>
        <w:ind w:firstLine="600"/>
        <w:rPr>
          <w:lang w:val="ru-RU"/>
        </w:rPr>
      </w:pPr>
      <w:r w:rsidRPr="00AF1F2C">
        <w:rPr>
          <w:rFonts w:ascii="Times New Roman" w:hAnsi="Times New Roman"/>
          <w:b/>
          <w:color w:val="000000"/>
          <w:sz w:val="28"/>
          <w:lang w:val="ru-RU"/>
        </w:rPr>
        <w:t>ЛИЧНОСТНЫЕ РЕЗУЛЬТАТЫ</w:t>
      </w:r>
    </w:p>
    <w:p w14:paraId="2D346DD8"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F1F2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F66AF97" w14:textId="77777777" w:rsidR="000526F9" w:rsidRPr="00AF1F2C" w:rsidRDefault="003E3F1E">
      <w:pPr>
        <w:spacing w:after="0"/>
        <w:ind w:firstLine="600"/>
        <w:jc w:val="both"/>
        <w:rPr>
          <w:lang w:val="ru-RU"/>
        </w:rPr>
      </w:pPr>
      <w:r w:rsidRPr="00AF1F2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16B0F92" w14:textId="77777777" w:rsidR="000526F9" w:rsidRDefault="003E3F1E">
      <w:pPr>
        <w:spacing w:after="0"/>
        <w:ind w:firstLine="600"/>
        <w:jc w:val="both"/>
      </w:pPr>
      <w:r>
        <w:rPr>
          <w:rFonts w:ascii="Times New Roman" w:hAnsi="Times New Roman"/>
          <w:color w:val="000000"/>
          <w:sz w:val="28"/>
        </w:rPr>
        <w:t>1) гражданского воспитания:</w:t>
      </w:r>
    </w:p>
    <w:p w14:paraId="7341141A"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2AD0EE6"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21654B"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t xml:space="preserve">принятие традиционных национальных, общечеловеческих </w:t>
      </w:r>
      <w:r w:rsidRPr="00AF1F2C">
        <w:rPr>
          <w:rFonts w:ascii="Times New Roman" w:hAnsi="Times New Roman"/>
          <w:color w:val="000000"/>
          <w:spacing w:val="-2"/>
          <w:sz w:val="28"/>
          <w:lang w:val="ru-RU"/>
        </w:rPr>
        <w:t>гуманистических, демократических, семейных ценностей, в том</w:t>
      </w:r>
      <w:r w:rsidRPr="00AF1F2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037E2FB"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B0BB73D"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B8162F8"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DBEACB2" w14:textId="77777777" w:rsidR="000526F9" w:rsidRPr="00AF1F2C" w:rsidRDefault="003E3F1E">
      <w:pPr>
        <w:numPr>
          <w:ilvl w:val="0"/>
          <w:numId w:val="1"/>
        </w:numPr>
        <w:spacing w:after="0"/>
        <w:jc w:val="both"/>
        <w:rPr>
          <w:lang w:val="ru-RU"/>
        </w:rPr>
      </w:pPr>
      <w:r w:rsidRPr="00AF1F2C">
        <w:rPr>
          <w:rFonts w:ascii="Times New Roman" w:hAnsi="Times New Roman"/>
          <w:color w:val="000000"/>
          <w:sz w:val="28"/>
          <w:lang w:val="ru-RU"/>
        </w:rPr>
        <w:t>готовность к гуманитарной и волонтёрской деятельности;</w:t>
      </w:r>
    </w:p>
    <w:p w14:paraId="06F3F206" w14:textId="77777777" w:rsidR="000526F9" w:rsidRDefault="003E3F1E">
      <w:pPr>
        <w:spacing w:after="0"/>
        <w:ind w:firstLine="600"/>
        <w:jc w:val="both"/>
      </w:pPr>
      <w:r>
        <w:rPr>
          <w:rFonts w:ascii="Times New Roman" w:hAnsi="Times New Roman"/>
          <w:color w:val="000000"/>
          <w:sz w:val="28"/>
        </w:rPr>
        <w:t>2) патриотического воспитания:</w:t>
      </w:r>
    </w:p>
    <w:p w14:paraId="57987CFC" w14:textId="77777777" w:rsidR="000526F9" w:rsidRPr="00AF1F2C" w:rsidRDefault="003E3F1E">
      <w:pPr>
        <w:numPr>
          <w:ilvl w:val="0"/>
          <w:numId w:val="2"/>
        </w:numPr>
        <w:spacing w:after="0"/>
        <w:jc w:val="both"/>
        <w:rPr>
          <w:lang w:val="ru-RU"/>
        </w:rPr>
      </w:pPr>
      <w:r w:rsidRPr="00AF1F2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FFFC137" w14:textId="77777777" w:rsidR="000526F9" w:rsidRPr="00AF1F2C" w:rsidRDefault="003E3F1E">
      <w:pPr>
        <w:numPr>
          <w:ilvl w:val="0"/>
          <w:numId w:val="2"/>
        </w:numPr>
        <w:spacing w:after="0"/>
        <w:jc w:val="both"/>
        <w:rPr>
          <w:lang w:val="ru-RU"/>
        </w:rPr>
      </w:pPr>
      <w:r w:rsidRPr="00AF1F2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1A42382" w14:textId="77777777" w:rsidR="000526F9" w:rsidRPr="00AF1F2C" w:rsidRDefault="003E3F1E">
      <w:pPr>
        <w:numPr>
          <w:ilvl w:val="0"/>
          <w:numId w:val="2"/>
        </w:numPr>
        <w:spacing w:after="0"/>
        <w:jc w:val="both"/>
        <w:rPr>
          <w:lang w:val="ru-RU"/>
        </w:rPr>
      </w:pPr>
      <w:r w:rsidRPr="00AF1F2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0F32BD5" w14:textId="77777777" w:rsidR="000526F9" w:rsidRDefault="003E3F1E">
      <w:pPr>
        <w:spacing w:after="0"/>
        <w:ind w:firstLine="600"/>
        <w:jc w:val="both"/>
      </w:pPr>
      <w:r>
        <w:rPr>
          <w:rFonts w:ascii="Times New Roman" w:hAnsi="Times New Roman"/>
          <w:color w:val="000000"/>
          <w:sz w:val="28"/>
        </w:rPr>
        <w:t>3) духовно-нравственного воспитания:</w:t>
      </w:r>
    </w:p>
    <w:p w14:paraId="3BE58304" w14:textId="77777777" w:rsidR="000526F9" w:rsidRPr="00AF1F2C" w:rsidRDefault="003E3F1E">
      <w:pPr>
        <w:numPr>
          <w:ilvl w:val="0"/>
          <w:numId w:val="3"/>
        </w:numPr>
        <w:spacing w:after="0"/>
        <w:jc w:val="both"/>
        <w:rPr>
          <w:lang w:val="ru-RU"/>
        </w:rPr>
      </w:pPr>
      <w:r w:rsidRPr="00AF1F2C">
        <w:rPr>
          <w:rFonts w:ascii="Times New Roman" w:hAnsi="Times New Roman"/>
          <w:color w:val="000000"/>
          <w:sz w:val="28"/>
          <w:lang w:val="ru-RU"/>
        </w:rPr>
        <w:t>осознание духовных ценностей российского народа;</w:t>
      </w:r>
    </w:p>
    <w:p w14:paraId="6EDFF503" w14:textId="77777777" w:rsidR="000526F9" w:rsidRPr="00AF1F2C" w:rsidRDefault="003E3F1E">
      <w:pPr>
        <w:numPr>
          <w:ilvl w:val="0"/>
          <w:numId w:val="3"/>
        </w:numPr>
        <w:spacing w:after="0"/>
        <w:jc w:val="both"/>
        <w:rPr>
          <w:lang w:val="ru-RU"/>
        </w:rPr>
      </w:pPr>
      <w:r w:rsidRPr="00AF1F2C">
        <w:rPr>
          <w:rFonts w:ascii="Times New Roman" w:hAnsi="Times New Roman"/>
          <w:color w:val="000000"/>
          <w:sz w:val="28"/>
          <w:lang w:val="ru-RU"/>
        </w:rPr>
        <w:t xml:space="preserve">сформированность нравственного сознания, этического поведения; </w:t>
      </w:r>
    </w:p>
    <w:p w14:paraId="20C755A6" w14:textId="77777777" w:rsidR="000526F9" w:rsidRPr="00AF1F2C" w:rsidRDefault="003E3F1E">
      <w:pPr>
        <w:numPr>
          <w:ilvl w:val="0"/>
          <w:numId w:val="3"/>
        </w:numPr>
        <w:spacing w:after="0"/>
        <w:jc w:val="both"/>
        <w:rPr>
          <w:lang w:val="ru-RU"/>
        </w:rPr>
      </w:pPr>
      <w:r w:rsidRPr="00AF1F2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A2D87F7" w14:textId="77777777" w:rsidR="000526F9" w:rsidRPr="00AF1F2C" w:rsidRDefault="003E3F1E">
      <w:pPr>
        <w:numPr>
          <w:ilvl w:val="0"/>
          <w:numId w:val="3"/>
        </w:numPr>
        <w:spacing w:after="0"/>
        <w:jc w:val="both"/>
        <w:rPr>
          <w:lang w:val="ru-RU"/>
        </w:rPr>
      </w:pPr>
      <w:r w:rsidRPr="00AF1F2C">
        <w:rPr>
          <w:rFonts w:ascii="Times New Roman" w:hAnsi="Times New Roman"/>
          <w:color w:val="000000"/>
          <w:sz w:val="28"/>
          <w:lang w:val="ru-RU"/>
        </w:rPr>
        <w:t>осознание личного вклада в построение устойчивого будущего;</w:t>
      </w:r>
    </w:p>
    <w:p w14:paraId="5FC5CD38" w14:textId="77777777" w:rsidR="000526F9" w:rsidRPr="00AF1F2C" w:rsidRDefault="003E3F1E">
      <w:pPr>
        <w:numPr>
          <w:ilvl w:val="0"/>
          <w:numId w:val="3"/>
        </w:numPr>
        <w:spacing w:after="0"/>
        <w:jc w:val="both"/>
        <w:rPr>
          <w:lang w:val="ru-RU"/>
        </w:rPr>
      </w:pPr>
      <w:r w:rsidRPr="00AF1F2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25EC9EA" w14:textId="77777777" w:rsidR="000526F9" w:rsidRDefault="003E3F1E">
      <w:pPr>
        <w:spacing w:after="0"/>
        <w:ind w:firstLine="600"/>
        <w:jc w:val="both"/>
      </w:pPr>
      <w:r>
        <w:rPr>
          <w:rFonts w:ascii="Times New Roman" w:hAnsi="Times New Roman"/>
          <w:color w:val="000000"/>
          <w:sz w:val="28"/>
        </w:rPr>
        <w:lastRenderedPageBreak/>
        <w:t>4) эстетического воспитания:</w:t>
      </w:r>
    </w:p>
    <w:p w14:paraId="4974F76A" w14:textId="77777777" w:rsidR="000526F9" w:rsidRPr="00AF1F2C" w:rsidRDefault="003E3F1E">
      <w:pPr>
        <w:numPr>
          <w:ilvl w:val="0"/>
          <w:numId w:val="4"/>
        </w:numPr>
        <w:spacing w:after="0"/>
        <w:jc w:val="both"/>
        <w:rPr>
          <w:lang w:val="ru-RU"/>
        </w:rPr>
      </w:pPr>
      <w:r w:rsidRPr="00AF1F2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7447C72" w14:textId="77777777" w:rsidR="000526F9" w:rsidRPr="00AF1F2C" w:rsidRDefault="003E3F1E">
      <w:pPr>
        <w:numPr>
          <w:ilvl w:val="0"/>
          <w:numId w:val="4"/>
        </w:numPr>
        <w:spacing w:after="0"/>
        <w:jc w:val="both"/>
        <w:rPr>
          <w:lang w:val="ru-RU"/>
        </w:rPr>
      </w:pPr>
      <w:r w:rsidRPr="00AF1F2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966DA37" w14:textId="77777777" w:rsidR="000526F9" w:rsidRPr="00AF1F2C" w:rsidRDefault="003E3F1E">
      <w:pPr>
        <w:numPr>
          <w:ilvl w:val="0"/>
          <w:numId w:val="4"/>
        </w:numPr>
        <w:spacing w:after="0"/>
        <w:jc w:val="both"/>
        <w:rPr>
          <w:lang w:val="ru-RU"/>
        </w:rPr>
      </w:pPr>
      <w:r w:rsidRPr="00AF1F2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9CE1751" w14:textId="77777777" w:rsidR="000526F9" w:rsidRPr="00AF1F2C" w:rsidRDefault="003E3F1E">
      <w:pPr>
        <w:numPr>
          <w:ilvl w:val="0"/>
          <w:numId w:val="4"/>
        </w:numPr>
        <w:spacing w:after="0"/>
        <w:jc w:val="both"/>
        <w:rPr>
          <w:lang w:val="ru-RU"/>
        </w:rPr>
      </w:pPr>
      <w:r w:rsidRPr="00AF1F2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2616621" w14:textId="77777777" w:rsidR="000526F9" w:rsidRDefault="003E3F1E">
      <w:pPr>
        <w:spacing w:after="0"/>
        <w:ind w:firstLine="600"/>
        <w:jc w:val="both"/>
      </w:pPr>
      <w:r>
        <w:rPr>
          <w:rFonts w:ascii="Times New Roman" w:hAnsi="Times New Roman"/>
          <w:color w:val="000000"/>
          <w:sz w:val="28"/>
        </w:rPr>
        <w:t>5) физического воспитания:</w:t>
      </w:r>
    </w:p>
    <w:p w14:paraId="6D97C272" w14:textId="77777777" w:rsidR="000526F9" w:rsidRPr="00AF1F2C" w:rsidRDefault="003E3F1E">
      <w:pPr>
        <w:numPr>
          <w:ilvl w:val="0"/>
          <w:numId w:val="5"/>
        </w:numPr>
        <w:spacing w:after="0"/>
        <w:jc w:val="both"/>
        <w:rPr>
          <w:lang w:val="ru-RU"/>
        </w:rPr>
      </w:pPr>
      <w:r w:rsidRPr="00AF1F2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20B9409" w14:textId="77777777" w:rsidR="000526F9" w:rsidRPr="00AF1F2C" w:rsidRDefault="003E3F1E">
      <w:pPr>
        <w:numPr>
          <w:ilvl w:val="0"/>
          <w:numId w:val="5"/>
        </w:numPr>
        <w:spacing w:after="0"/>
        <w:jc w:val="both"/>
        <w:rPr>
          <w:lang w:val="ru-RU"/>
        </w:rPr>
      </w:pPr>
      <w:r w:rsidRPr="00AF1F2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13B2185" w14:textId="77777777" w:rsidR="000526F9" w:rsidRPr="00AF1F2C" w:rsidRDefault="003E3F1E">
      <w:pPr>
        <w:numPr>
          <w:ilvl w:val="0"/>
          <w:numId w:val="5"/>
        </w:numPr>
        <w:spacing w:after="0"/>
        <w:jc w:val="both"/>
        <w:rPr>
          <w:lang w:val="ru-RU"/>
        </w:rPr>
      </w:pPr>
      <w:r w:rsidRPr="00AF1F2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481B5B9" w14:textId="77777777" w:rsidR="000526F9" w:rsidRDefault="003E3F1E">
      <w:pPr>
        <w:spacing w:after="0"/>
        <w:ind w:firstLine="600"/>
        <w:jc w:val="both"/>
      </w:pPr>
      <w:r>
        <w:rPr>
          <w:rFonts w:ascii="Times New Roman" w:hAnsi="Times New Roman"/>
          <w:color w:val="000000"/>
          <w:sz w:val="28"/>
        </w:rPr>
        <w:t>6) трудового воспитания:</w:t>
      </w:r>
    </w:p>
    <w:p w14:paraId="4F253BD8" w14:textId="77777777" w:rsidR="000526F9" w:rsidRPr="00AF1F2C" w:rsidRDefault="003E3F1E">
      <w:pPr>
        <w:numPr>
          <w:ilvl w:val="0"/>
          <w:numId w:val="6"/>
        </w:numPr>
        <w:spacing w:after="0"/>
        <w:jc w:val="both"/>
        <w:rPr>
          <w:lang w:val="ru-RU"/>
        </w:rPr>
      </w:pPr>
      <w:r w:rsidRPr="00AF1F2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275ABCD" w14:textId="77777777" w:rsidR="000526F9" w:rsidRPr="00AF1F2C" w:rsidRDefault="003E3F1E">
      <w:pPr>
        <w:numPr>
          <w:ilvl w:val="0"/>
          <w:numId w:val="6"/>
        </w:numPr>
        <w:spacing w:after="0"/>
        <w:jc w:val="both"/>
        <w:rPr>
          <w:lang w:val="ru-RU"/>
        </w:rPr>
      </w:pPr>
      <w:r w:rsidRPr="00AF1F2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74CCB9C" w14:textId="77777777" w:rsidR="000526F9" w:rsidRPr="00AF1F2C" w:rsidRDefault="003E3F1E">
      <w:pPr>
        <w:numPr>
          <w:ilvl w:val="0"/>
          <w:numId w:val="6"/>
        </w:numPr>
        <w:spacing w:after="0"/>
        <w:jc w:val="both"/>
        <w:rPr>
          <w:lang w:val="ru-RU"/>
        </w:rPr>
      </w:pPr>
      <w:r w:rsidRPr="00AF1F2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82C0E57" w14:textId="77777777" w:rsidR="000526F9" w:rsidRPr="00AF1F2C" w:rsidRDefault="003E3F1E">
      <w:pPr>
        <w:numPr>
          <w:ilvl w:val="0"/>
          <w:numId w:val="6"/>
        </w:numPr>
        <w:spacing w:after="0"/>
        <w:jc w:val="both"/>
        <w:rPr>
          <w:lang w:val="ru-RU"/>
        </w:rPr>
      </w:pPr>
      <w:r w:rsidRPr="00AF1F2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D2F0450" w14:textId="77777777" w:rsidR="000526F9" w:rsidRDefault="003E3F1E">
      <w:pPr>
        <w:spacing w:after="0"/>
        <w:ind w:firstLine="600"/>
        <w:jc w:val="both"/>
      </w:pPr>
      <w:r>
        <w:rPr>
          <w:rFonts w:ascii="Times New Roman" w:hAnsi="Times New Roman"/>
          <w:color w:val="000000"/>
          <w:sz w:val="28"/>
        </w:rPr>
        <w:t>7) экологического воспитания:</w:t>
      </w:r>
    </w:p>
    <w:p w14:paraId="5FC52955" w14:textId="77777777" w:rsidR="000526F9" w:rsidRPr="00AF1F2C" w:rsidRDefault="003E3F1E">
      <w:pPr>
        <w:numPr>
          <w:ilvl w:val="0"/>
          <w:numId w:val="7"/>
        </w:numPr>
        <w:spacing w:after="0"/>
        <w:jc w:val="both"/>
        <w:rPr>
          <w:lang w:val="ru-RU"/>
        </w:rPr>
      </w:pPr>
      <w:r w:rsidRPr="00AF1F2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F1F2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29CF8B88" w14:textId="77777777" w:rsidR="000526F9" w:rsidRPr="00AF1F2C" w:rsidRDefault="003E3F1E">
      <w:pPr>
        <w:numPr>
          <w:ilvl w:val="0"/>
          <w:numId w:val="7"/>
        </w:numPr>
        <w:spacing w:after="0"/>
        <w:jc w:val="both"/>
        <w:rPr>
          <w:lang w:val="ru-RU"/>
        </w:rPr>
      </w:pPr>
      <w:r w:rsidRPr="00AF1F2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A28983B" w14:textId="77777777" w:rsidR="000526F9" w:rsidRPr="00AF1F2C" w:rsidRDefault="003E3F1E">
      <w:pPr>
        <w:numPr>
          <w:ilvl w:val="0"/>
          <w:numId w:val="7"/>
        </w:numPr>
        <w:spacing w:after="0"/>
        <w:jc w:val="both"/>
        <w:rPr>
          <w:lang w:val="ru-RU"/>
        </w:rPr>
      </w:pPr>
      <w:r w:rsidRPr="00AF1F2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264CF46" w14:textId="77777777" w:rsidR="000526F9" w:rsidRPr="00AF1F2C" w:rsidRDefault="003E3F1E">
      <w:pPr>
        <w:numPr>
          <w:ilvl w:val="0"/>
          <w:numId w:val="7"/>
        </w:numPr>
        <w:spacing w:after="0"/>
        <w:jc w:val="both"/>
        <w:rPr>
          <w:lang w:val="ru-RU"/>
        </w:rPr>
      </w:pPr>
      <w:r w:rsidRPr="00AF1F2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07080FB" w14:textId="77777777" w:rsidR="000526F9" w:rsidRDefault="003E3F1E">
      <w:pPr>
        <w:spacing w:after="0"/>
        <w:ind w:firstLine="600"/>
        <w:jc w:val="both"/>
      </w:pPr>
      <w:r>
        <w:rPr>
          <w:rFonts w:ascii="Times New Roman" w:hAnsi="Times New Roman"/>
          <w:color w:val="000000"/>
          <w:sz w:val="28"/>
        </w:rPr>
        <w:t>8) ценности научного познания:</w:t>
      </w:r>
    </w:p>
    <w:p w14:paraId="4710DAC6" w14:textId="77777777" w:rsidR="000526F9" w:rsidRPr="00AF1F2C" w:rsidRDefault="003E3F1E">
      <w:pPr>
        <w:numPr>
          <w:ilvl w:val="0"/>
          <w:numId w:val="8"/>
        </w:numPr>
        <w:spacing w:after="0"/>
        <w:jc w:val="both"/>
        <w:rPr>
          <w:lang w:val="ru-RU"/>
        </w:rPr>
      </w:pPr>
      <w:r w:rsidRPr="00AF1F2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A5C39B" w14:textId="77777777" w:rsidR="000526F9" w:rsidRPr="00AF1F2C" w:rsidRDefault="003E3F1E">
      <w:pPr>
        <w:numPr>
          <w:ilvl w:val="0"/>
          <w:numId w:val="8"/>
        </w:numPr>
        <w:spacing w:after="0"/>
        <w:jc w:val="both"/>
        <w:rPr>
          <w:lang w:val="ru-RU"/>
        </w:rPr>
      </w:pPr>
      <w:r w:rsidRPr="00AF1F2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E4DFDCE" w14:textId="77777777" w:rsidR="000526F9" w:rsidRPr="00AF1F2C" w:rsidRDefault="003E3F1E">
      <w:pPr>
        <w:numPr>
          <w:ilvl w:val="0"/>
          <w:numId w:val="8"/>
        </w:numPr>
        <w:spacing w:after="0"/>
        <w:jc w:val="both"/>
        <w:rPr>
          <w:lang w:val="ru-RU"/>
        </w:rPr>
      </w:pPr>
      <w:r w:rsidRPr="00AF1F2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10EA24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9743A7D" w14:textId="77777777" w:rsidR="000526F9" w:rsidRPr="00AF1F2C" w:rsidRDefault="003E3F1E">
      <w:pPr>
        <w:numPr>
          <w:ilvl w:val="0"/>
          <w:numId w:val="9"/>
        </w:numPr>
        <w:spacing w:after="0"/>
        <w:jc w:val="both"/>
        <w:rPr>
          <w:lang w:val="ru-RU"/>
        </w:rPr>
      </w:pPr>
      <w:r w:rsidRPr="00AF1F2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AF485D4" w14:textId="77777777" w:rsidR="000526F9" w:rsidRPr="00AF1F2C" w:rsidRDefault="003E3F1E">
      <w:pPr>
        <w:numPr>
          <w:ilvl w:val="0"/>
          <w:numId w:val="9"/>
        </w:numPr>
        <w:spacing w:after="0"/>
        <w:jc w:val="both"/>
        <w:rPr>
          <w:lang w:val="ru-RU"/>
        </w:rPr>
      </w:pPr>
      <w:r w:rsidRPr="00AF1F2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1BF191A" w14:textId="77777777" w:rsidR="000526F9" w:rsidRPr="00AF1F2C" w:rsidRDefault="003E3F1E">
      <w:pPr>
        <w:numPr>
          <w:ilvl w:val="0"/>
          <w:numId w:val="9"/>
        </w:numPr>
        <w:spacing w:after="0"/>
        <w:jc w:val="both"/>
        <w:rPr>
          <w:lang w:val="ru-RU"/>
        </w:rPr>
      </w:pPr>
      <w:r w:rsidRPr="00AF1F2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B32DF13" w14:textId="77777777" w:rsidR="000526F9" w:rsidRPr="00AF1F2C" w:rsidRDefault="003E3F1E">
      <w:pPr>
        <w:numPr>
          <w:ilvl w:val="0"/>
          <w:numId w:val="9"/>
        </w:numPr>
        <w:spacing w:after="0"/>
        <w:jc w:val="both"/>
        <w:rPr>
          <w:lang w:val="ru-RU"/>
        </w:rPr>
      </w:pPr>
      <w:r w:rsidRPr="00AF1F2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9A4B391" w14:textId="77777777" w:rsidR="000526F9" w:rsidRPr="00AF1F2C" w:rsidRDefault="003E3F1E">
      <w:pPr>
        <w:numPr>
          <w:ilvl w:val="0"/>
          <w:numId w:val="9"/>
        </w:numPr>
        <w:spacing w:after="0"/>
        <w:jc w:val="both"/>
        <w:rPr>
          <w:lang w:val="ru-RU"/>
        </w:rPr>
      </w:pPr>
      <w:r w:rsidRPr="00AF1F2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E89AF72" w14:textId="77777777" w:rsidR="000526F9" w:rsidRPr="00AF1F2C" w:rsidRDefault="000526F9">
      <w:pPr>
        <w:spacing w:after="0"/>
        <w:ind w:left="120"/>
        <w:rPr>
          <w:lang w:val="ru-RU"/>
        </w:rPr>
      </w:pPr>
    </w:p>
    <w:p w14:paraId="131C863A" w14:textId="77777777" w:rsidR="000526F9" w:rsidRPr="00AF1F2C" w:rsidRDefault="003E3F1E">
      <w:pPr>
        <w:spacing w:after="0"/>
        <w:ind w:firstLine="600"/>
        <w:rPr>
          <w:lang w:val="ru-RU"/>
        </w:rPr>
      </w:pPr>
      <w:r w:rsidRPr="00AF1F2C">
        <w:rPr>
          <w:rFonts w:ascii="Times New Roman" w:hAnsi="Times New Roman"/>
          <w:b/>
          <w:color w:val="000000"/>
          <w:sz w:val="28"/>
          <w:lang w:val="ru-RU"/>
        </w:rPr>
        <w:t>МЕТАПРЕДМЕТНЫЕ РЕЗУЛЬТАТЫ</w:t>
      </w:r>
    </w:p>
    <w:p w14:paraId="4856226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B73BB1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Овладение универсальными </w:t>
      </w:r>
      <w:r w:rsidRPr="00AF1F2C">
        <w:rPr>
          <w:rFonts w:ascii="Times New Roman" w:hAnsi="Times New Roman"/>
          <w:b/>
          <w:color w:val="000000"/>
          <w:sz w:val="28"/>
          <w:lang w:val="ru-RU"/>
        </w:rPr>
        <w:t>учебными познавательными действиями</w:t>
      </w:r>
      <w:r w:rsidRPr="00AF1F2C">
        <w:rPr>
          <w:rFonts w:ascii="Times New Roman" w:hAnsi="Times New Roman"/>
          <w:color w:val="000000"/>
          <w:sz w:val="28"/>
          <w:lang w:val="ru-RU"/>
        </w:rPr>
        <w:t>:</w:t>
      </w:r>
    </w:p>
    <w:p w14:paraId="11DE299F" w14:textId="77777777" w:rsidR="000526F9" w:rsidRDefault="003E3F1E">
      <w:pPr>
        <w:spacing w:after="0"/>
        <w:ind w:firstLine="600"/>
        <w:jc w:val="both"/>
      </w:pPr>
      <w:r>
        <w:rPr>
          <w:rFonts w:ascii="Times New Roman" w:hAnsi="Times New Roman"/>
          <w:color w:val="000000"/>
          <w:sz w:val="28"/>
        </w:rPr>
        <w:t>1) базовые логические действия:</w:t>
      </w:r>
    </w:p>
    <w:p w14:paraId="12EF6353"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4C2213A"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68158C8"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определять цели деятельности, задавать параметры и критерии их достижения;</w:t>
      </w:r>
    </w:p>
    <w:p w14:paraId="4B37B8A9"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3B41A97"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F6CDB9D"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E31D7D3"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9317F8F" w14:textId="77777777" w:rsidR="000526F9" w:rsidRPr="00AF1F2C" w:rsidRDefault="003E3F1E">
      <w:pPr>
        <w:numPr>
          <w:ilvl w:val="0"/>
          <w:numId w:val="10"/>
        </w:numPr>
        <w:spacing w:after="0"/>
        <w:jc w:val="both"/>
        <w:rPr>
          <w:lang w:val="ru-RU"/>
        </w:rPr>
      </w:pPr>
      <w:r w:rsidRPr="00AF1F2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0AF77CD9" w14:textId="77777777" w:rsidR="000526F9" w:rsidRDefault="003E3F1E">
      <w:pPr>
        <w:spacing w:after="0"/>
        <w:ind w:firstLine="600"/>
        <w:jc w:val="both"/>
      </w:pPr>
      <w:r>
        <w:rPr>
          <w:rFonts w:ascii="Times New Roman" w:hAnsi="Times New Roman"/>
          <w:color w:val="000000"/>
          <w:sz w:val="28"/>
        </w:rPr>
        <w:t xml:space="preserve">2) базовые исследовательские действия: </w:t>
      </w:r>
    </w:p>
    <w:p w14:paraId="537D59E3"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F1F2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0AEE3721"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FC5A269"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BF4838B"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E672677"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63B7B33"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F21073"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B6DB2BE"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A6EE7E2"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BC2B72B" w14:textId="77777777" w:rsidR="000526F9" w:rsidRPr="00AF1F2C" w:rsidRDefault="003E3F1E">
      <w:pPr>
        <w:numPr>
          <w:ilvl w:val="0"/>
          <w:numId w:val="11"/>
        </w:numPr>
        <w:spacing w:after="0"/>
        <w:jc w:val="both"/>
        <w:rPr>
          <w:lang w:val="ru-RU"/>
        </w:rPr>
      </w:pPr>
      <w:r w:rsidRPr="00AF1F2C">
        <w:rPr>
          <w:rFonts w:ascii="Times New Roman" w:hAnsi="Times New Roman"/>
          <w:color w:val="000000"/>
          <w:spacing w:val="-2"/>
          <w:sz w:val="28"/>
          <w:lang w:val="ru-RU"/>
        </w:rPr>
        <w:t xml:space="preserve">уметь интегрировать знания из разных предметных областей; </w:t>
      </w:r>
    </w:p>
    <w:p w14:paraId="27F9E64E" w14:textId="77777777" w:rsidR="000526F9" w:rsidRPr="00AF1F2C" w:rsidRDefault="003E3F1E">
      <w:pPr>
        <w:numPr>
          <w:ilvl w:val="0"/>
          <w:numId w:val="11"/>
        </w:numPr>
        <w:spacing w:after="0"/>
        <w:jc w:val="both"/>
        <w:rPr>
          <w:lang w:val="ru-RU"/>
        </w:rPr>
      </w:pPr>
      <w:r w:rsidRPr="00AF1F2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9051794" w14:textId="77777777" w:rsidR="000526F9" w:rsidRDefault="003E3F1E">
      <w:pPr>
        <w:spacing w:after="0"/>
        <w:ind w:firstLine="600"/>
        <w:jc w:val="both"/>
      </w:pPr>
      <w:r>
        <w:rPr>
          <w:rFonts w:ascii="Times New Roman" w:hAnsi="Times New Roman"/>
          <w:color w:val="000000"/>
          <w:sz w:val="28"/>
        </w:rPr>
        <w:t xml:space="preserve">3) работа с информацией: </w:t>
      </w:r>
    </w:p>
    <w:p w14:paraId="1366490F" w14:textId="77777777" w:rsidR="000526F9" w:rsidRPr="00AF1F2C" w:rsidRDefault="003E3F1E">
      <w:pPr>
        <w:numPr>
          <w:ilvl w:val="0"/>
          <w:numId w:val="12"/>
        </w:numPr>
        <w:spacing w:after="0"/>
        <w:jc w:val="both"/>
        <w:rPr>
          <w:lang w:val="ru-RU"/>
        </w:rPr>
      </w:pPr>
      <w:r w:rsidRPr="00AF1F2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60D7214" w14:textId="77777777" w:rsidR="000526F9" w:rsidRPr="00AF1F2C" w:rsidRDefault="003E3F1E">
      <w:pPr>
        <w:numPr>
          <w:ilvl w:val="0"/>
          <w:numId w:val="12"/>
        </w:numPr>
        <w:spacing w:after="0"/>
        <w:jc w:val="both"/>
        <w:rPr>
          <w:lang w:val="ru-RU"/>
        </w:rPr>
      </w:pPr>
      <w:r w:rsidRPr="00AF1F2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F1F2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5CDE5ADB" w14:textId="77777777" w:rsidR="000526F9" w:rsidRPr="00AF1F2C" w:rsidRDefault="003E3F1E">
      <w:pPr>
        <w:numPr>
          <w:ilvl w:val="0"/>
          <w:numId w:val="12"/>
        </w:numPr>
        <w:spacing w:after="0"/>
        <w:jc w:val="both"/>
        <w:rPr>
          <w:lang w:val="ru-RU"/>
        </w:rPr>
      </w:pPr>
      <w:r w:rsidRPr="00AF1F2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9506B7C" w14:textId="77777777" w:rsidR="000526F9" w:rsidRPr="00AF1F2C" w:rsidRDefault="003E3F1E">
      <w:pPr>
        <w:numPr>
          <w:ilvl w:val="0"/>
          <w:numId w:val="12"/>
        </w:numPr>
        <w:spacing w:after="0"/>
        <w:jc w:val="both"/>
        <w:rPr>
          <w:lang w:val="ru-RU"/>
        </w:rPr>
      </w:pPr>
      <w:r w:rsidRPr="00AF1F2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D384B69" w14:textId="77777777" w:rsidR="000526F9" w:rsidRPr="00AF1F2C" w:rsidRDefault="003E3F1E">
      <w:pPr>
        <w:numPr>
          <w:ilvl w:val="0"/>
          <w:numId w:val="12"/>
        </w:numPr>
        <w:spacing w:after="0"/>
        <w:jc w:val="both"/>
        <w:rPr>
          <w:lang w:val="ru-RU"/>
        </w:rPr>
      </w:pPr>
      <w:r w:rsidRPr="00AF1F2C">
        <w:rPr>
          <w:rFonts w:ascii="Times New Roman" w:hAnsi="Times New Roman"/>
          <w:color w:val="000000"/>
          <w:sz w:val="28"/>
          <w:lang w:val="ru-RU"/>
        </w:rPr>
        <w:t xml:space="preserve">владеть навыками распознавания и защиты литературной </w:t>
      </w:r>
      <w:r w:rsidRPr="00AF1F2C">
        <w:rPr>
          <w:rFonts w:ascii="Times New Roman" w:hAnsi="Times New Roman"/>
          <w:color w:val="000000"/>
          <w:spacing w:val="-2"/>
          <w:sz w:val="28"/>
          <w:lang w:val="ru-RU"/>
        </w:rPr>
        <w:t>и другой информации, информационной безопасности личности.</w:t>
      </w:r>
    </w:p>
    <w:p w14:paraId="73B1F367"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Овладение универсальными коммуникативными действиями:</w:t>
      </w:r>
      <w:r w:rsidRPr="00AF1F2C">
        <w:rPr>
          <w:rFonts w:ascii="Times New Roman" w:hAnsi="Times New Roman"/>
          <w:color w:val="000000"/>
          <w:sz w:val="28"/>
          <w:lang w:val="ru-RU"/>
        </w:rPr>
        <w:t xml:space="preserve"> </w:t>
      </w:r>
    </w:p>
    <w:p w14:paraId="0CD3A4C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 общение: </w:t>
      </w:r>
    </w:p>
    <w:p w14:paraId="2E65A24A" w14:textId="77777777" w:rsidR="000526F9" w:rsidRPr="00AF1F2C" w:rsidRDefault="003E3F1E">
      <w:pPr>
        <w:numPr>
          <w:ilvl w:val="0"/>
          <w:numId w:val="13"/>
        </w:numPr>
        <w:spacing w:after="0"/>
        <w:jc w:val="both"/>
        <w:rPr>
          <w:lang w:val="ru-RU"/>
        </w:rPr>
      </w:pPr>
      <w:r w:rsidRPr="00AF1F2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C0FC09C" w14:textId="77777777" w:rsidR="000526F9" w:rsidRPr="00AF1F2C" w:rsidRDefault="003E3F1E">
      <w:pPr>
        <w:numPr>
          <w:ilvl w:val="0"/>
          <w:numId w:val="13"/>
        </w:numPr>
        <w:spacing w:after="0"/>
        <w:jc w:val="both"/>
        <w:rPr>
          <w:lang w:val="ru-RU"/>
        </w:rPr>
      </w:pPr>
      <w:r w:rsidRPr="00AF1F2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35CDE56" w14:textId="77777777" w:rsidR="000526F9" w:rsidRPr="00AF1F2C" w:rsidRDefault="003E3F1E">
      <w:pPr>
        <w:numPr>
          <w:ilvl w:val="0"/>
          <w:numId w:val="13"/>
        </w:numPr>
        <w:spacing w:after="0"/>
        <w:jc w:val="both"/>
        <w:rPr>
          <w:lang w:val="ru-RU"/>
        </w:rPr>
      </w:pPr>
      <w:r w:rsidRPr="00AF1F2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CCA75E4" w14:textId="77777777" w:rsidR="000526F9" w:rsidRPr="00AF1F2C" w:rsidRDefault="003E3F1E">
      <w:pPr>
        <w:numPr>
          <w:ilvl w:val="0"/>
          <w:numId w:val="13"/>
        </w:numPr>
        <w:spacing w:after="0"/>
        <w:jc w:val="both"/>
        <w:rPr>
          <w:lang w:val="ru-RU"/>
        </w:rPr>
      </w:pPr>
      <w:r w:rsidRPr="00AF1F2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E196DD6" w14:textId="77777777" w:rsidR="000526F9" w:rsidRDefault="003E3F1E">
      <w:pPr>
        <w:spacing w:after="0"/>
        <w:ind w:firstLine="600"/>
        <w:jc w:val="both"/>
      </w:pPr>
      <w:r>
        <w:rPr>
          <w:rFonts w:ascii="Times New Roman" w:hAnsi="Times New Roman"/>
          <w:color w:val="000000"/>
          <w:sz w:val="28"/>
        </w:rPr>
        <w:t xml:space="preserve">2) совместная деятельность: </w:t>
      </w:r>
    </w:p>
    <w:p w14:paraId="6097ABEB" w14:textId="77777777" w:rsidR="000526F9" w:rsidRPr="00AF1F2C" w:rsidRDefault="003E3F1E">
      <w:pPr>
        <w:numPr>
          <w:ilvl w:val="0"/>
          <w:numId w:val="14"/>
        </w:numPr>
        <w:spacing w:after="0"/>
        <w:jc w:val="both"/>
        <w:rPr>
          <w:lang w:val="ru-RU"/>
        </w:rPr>
      </w:pPr>
      <w:r w:rsidRPr="00AF1F2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35AB35E8" w14:textId="77777777" w:rsidR="000526F9" w:rsidRPr="00AF1F2C" w:rsidRDefault="003E3F1E">
      <w:pPr>
        <w:numPr>
          <w:ilvl w:val="0"/>
          <w:numId w:val="14"/>
        </w:numPr>
        <w:spacing w:after="0"/>
        <w:jc w:val="both"/>
        <w:rPr>
          <w:lang w:val="ru-RU"/>
        </w:rPr>
      </w:pPr>
      <w:r w:rsidRPr="00AF1F2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43FCF77" w14:textId="77777777" w:rsidR="000526F9" w:rsidRPr="00AF1F2C" w:rsidRDefault="003E3F1E">
      <w:pPr>
        <w:numPr>
          <w:ilvl w:val="0"/>
          <w:numId w:val="14"/>
        </w:numPr>
        <w:spacing w:after="0"/>
        <w:jc w:val="both"/>
        <w:rPr>
          <w:lang w:val="ru-RU"/>
        </w:rPr>
      </w:pPr>
      <w:r w:rsidRPr="00AF1F2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F06B4F7" w14:textId="77777777" w:rsidR="000526F9" w:rsidRPr="00AF1F2C" w:rsidRDefault="003E3F1E">
      <w:pPr>
        <w:numPr>
          <w:ilvl w:val="0"/>
          <w:numId w:val="14"/>
        </w:numPr>
        <w:spacing w:after="0"/>
        <w:jc w:val="both"/>
        <w:rPr>
          <w:lang w:val="ru-RU"/>
        </w:rPr>
      </w:pPr>
      <w:r w:rsidRPr="00AF1F2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F592C10" w14:textId="77777777" w:rsidR="000526F9" w:rsidRPr="00AF1F2C" w:rsidRDefault="003E3F1E">
      <w:pPr>
        <w:numPr>
          <w:ilvl w:val="0"/>
          <w:numId w:val="14"/>
        </w:numPr>
        <w:spacing w:after="0"/>
        <w:jc w:val="both"/>
        <w:rPr>
          <w:lang w:val="ru-RU"/>
        </w:rPr>
      </w:pPr>
      <w:r w:rsidRPr="00AF1F2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AFC54D3" w14:textId="77777777" w:rsidR="000526F9" w:rsidRPr="00AF1F2C" w:rsidRDefault="003E3F1E">
      <w:pPr>
        <w:numPr>
          <w:ilvl w:val="0"/>
          <w:numId w:val="14"/>
        </w:numPr>
        <w:spacing w:after="0"/>
        <w:jc w:val="both"/>
        <w:rPr>
          <w:lang w:val="ru-RU"/>
        </w:rPr>
      </w:pPr>
      <w:r w:rsidRPr="00AF1F2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D4F1BE3" w14:textId="77777777" w:rsidR="000526F9" w:rsidRPr="00AF1F2C" w:rsidRDefault="003E3F1E">
      <w:pPr>
        <w:spacing w:after="0"/>
        <w:ind w:firstLine="600"/>
        <w:jc w:val="both"/>
        <w:rPr>
          <w:lang w:val="ru-RU"/>
        </w:rPr>
      </w:pPr>
      <w:r w:rsidRPr="00AF1F2C">
        <w:rPr>
          <w:rFonts w:ascii="Times New Roman" w:hAnsi="Times New Roman"/>
          <w:b/>
          <w:color w:val="000000"/>
          <w:sz w:val="28"/>
          <w:lang w:val="ru-RU"/>
        </w:rPr>
        <w:t>Овладение универсальными регулятивными действиями:</w:t>
      </w:r>
      <w:r w:rsidRPr="00AF1F2C">
        <w:rPr>
          <w:rFonts w:ascii="Times New Roman" w:hAnsi="Times New Roman"/>
          <w:color w:val="000000"/>
          <w:sz w:val="28"/>
          <w:lang w:val="ru-RU"/>
        </w:rPr>
        <w:t xml:space="preserve"> </w:t>
      </w:r>
    </w:p>
    <w:p w14:paraId="1EEDA969"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 самоорганизация: </w:t>
      </w:r>
    </w:p>
    <w:p w14:paraId="1E88E1BC"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448B2CE"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4004394"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92D6E31"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EE91727"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делать осознанный выбор, аргументировать его, брать ответственность за решение;</w:t>
      </w:r>
    </w:p>
    <w:p w14:paraId="7F2A2CB3"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оценивать приобретённый опыт с учётом литературных знаний;</w:t>
      </w:r>
    </w:p>
    <w:p w14:paraId="1001C0D9" w14:textId="77777777" w:rsidR="000526F9" w:rsidRPr="00AF1F2C" w:rsidRDefault="003E3F1E">
      <w:pPr>
        <w:numPr>
          <w:ilvl w:val="0"/>
          <w:numId w:val="15"/>
        </w:numPr>
        <w:spacing w:after="0"/>
        <w:jc w:val="both"/>
        <w:rPr>
          <w:lang w:val="ru-RU"/>
        </w:rPr>
      </w:pPr>
      <w:r w:rsidRPr="00AF1F2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E4FF503" w14:textId="77777777" w:rsidR="000526F9" w:rsidRDefault="003E3F1E">
      <w:pPr>
        <w:spacing w:after="0"/>
        <w:ind w:firstLine="600"/>
        <w:jc w:val="both"/>
      </w:pPr>
      <w:r>
        <w:rPr>
          <w:rFonts w:ascii="Times New Roman" w:hAnsi="Times New Roman"/>
          <w:color w:val="000000"/>
          <w:sz w:val="28"/>
        </w:rPr>
        <w:t>2) самоконтроль:</w:t>
      </w:r>
    </w:p>
    <w:p w14:paraId="4C774610" w14:textId="77777777" w:rsidR="000526F9" w:rsidRPr="00AF1F2C" w:rsidRDefault="003E3F1E">
      <w:pPr>
        <w:numPr>
          <w:ilvl w:val="0"/>
          <w:numId w:val="16"/>
        </w:numPr>
        <w:spacing w:after="0"/>
        <w:jc w:val="both"/>
        <w:rPr>
          <w:lang w:val="ru-RU"/>
        </w:rPr>
      </w:pPr>
      <w:r w:rsidRPr="00AF1F2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6C7A2B7" w14:textId="77777777" w:rsidR="000526F9" w:rsidRPr="00AF1F2C" w:rsidRDefault="003E3F1E">
      <w:pPr>
        <w:numPr>
          <w:ilvl w:val="0"/>
          <w:numId w:val="16"/>
        </w:numPr>
        <w:spacing w:after="0"/>
        <w:jc w:val="both"/>
        <w:rPr>
          <w:lang w:val="ru-RU"/>
        </w:rPr>
      </w:pPr>
      <w:r w:rsidRPr="00AF1F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3BA043A" w14:textId="77777777" w:rsidR="000526F9" w:rsidRPr="00AF1F2C" w:rsidRDefault="003E3F1E">
      <w:pPr>
        <w:numPr>
          <w:ilvl w:val="0"/>
          <w:numId w:val="16"/>
        </w:numPr>
        <w:spacing w:after="0"/>
        <w:jc w:val="both"/>
        <w:rPr>
          <w:lang w:val="ru-RU"/>
        </w:rPr>
      </w:pPr>
      <w:r w:rsidRPr="00AF1F2C">
        <w:rPr>
          <w:rFonts w:ascii="Times New Roman" w:hAnsi="Times New Roman"/>
          <w:color w:val="000000"/>
          <w:sz w:val="28"/>
          <w:lang w:val="ru-RU"/>
        </w:rPr>
        <w:t>уметь оценивать риски и своевременно принимать решения по их снижению;</w:t>
      </w:r>
    </w:p>
    <w:p w14:paraId="1240CBF6" w14:textId="77777777" w:rsidR="000526F9" w:rsidRDefault="003E3F1E">
      <w:pPr>
        <w:spacing w:after="0"/>
        <w:ind w:firstLine="600"/>
        <w:jc w:val="both"/>
      </w:pPr>
      <w:r>
        <w:rPr>
          <w:rFonts w:ascii="Times New Roman" w:hAnsi="Times New Roman"/>
          <w:color w:val="000000"/>
          <w:sz w:val="28"/>
        </w:rPr>
        <w:t>3) принятие себя и других:</w:t>
      </w:r>
    </w:p>
    <w:p w14:paraId="5ADD5A42" w14:textId="77777777" w:rsidR="000526F9" w:rsidRPr="00AF1F2C" w:rsidRDefault="003E3F1E">
      <w:pPr>
        <w:numPr>
          <w:ilvl w:val="0"/>
          <w:numId w:val="17"/>
        </w:numPr>
        <w:spacing w:after="0"/>
        <w:jc w:val="both"/>
        <w:rPr>
          <w:lang w:val="ru-RU"/>
        </w:rPr>
      </w:pPr>
      <w:r w:rsidRPr="00AF1F2C">
        <w:rPr>
          <w:rFonts w:ascii="Times New Roman" w:hAnsi="Times New Roman"/>
          <w:color w:val="000000"/>
          <w:sz w:val="28"/>
          <w:lang w:val="ru-RU"/>
        </w:rPr>
        <w:t>принимать себя, понимая свои недостатки и достоинства;</w:t>
      </w:r>
    </w:p>
    <w:p w14:paraId="78DC7129" w14:textId="77777777" w:rsidR="000526F9" w:rsidRPr="00AF1F2C" w:rsidRDefault="003E3F1E">
      <w:pPr>
        <w:numPr>
          <w:ilvl w:val="0"/>
          <w:numId w:val="17"/>
        </w:numPr>
        <w:spacing w:after="0"/>
        <w:jc w:val="both"/>
        <w:rPr>
          <w:lang w:val="ru-RU"/>
        </w:rPr>
      </w:pPr>
      <w:r w:rsidRPr="00AF1F2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BEE3445" w14:textId="77777777" w:rsidR="000526F9" w:rsidRPr="00AF1F2C" w:rsidRDefault="003E3F1E">
      <w:pPr>
        <w:numPr>
          <w:ilvl w:val="0"/>
          <w:numId w:val="17"/>
        </w:numPr>
        <w:spacing w:after="0"/>
        <w:jc w:val="both"/>
        <w:rPr>
          <w:lang w:val="ru-RU"/>
        </w:rPr>
      </w:pPr>
      <w:r w:rsidRPr="00AF1F2C">
        <w:rPr>
          <w:rFonts w:ascii="Times New Roman" w:hAnsi="Times New Roman"/>
          <w:color w:val="000000"/>
          <w:sz w:val="28"/>
          <w:lang w:val="ru-RU"/>
        </w:rPr>
        <w:t>признавать своё право и право других на ошибки в дискуссиях на литературные темы;</w:t>
      </w:r>
    </w:p>
    <w:p w14:paraId="3C581701" w14:textId="77777777" w:rsidR="000526F9" w:rsidRPr="00AF1F2C" w:rsidRDefault="003E3F1E">
      <w:pPr>
        <w:numPr>
          <w:ilvl w:val="0"/>
          <w:numId w:val="17"/>
        </w:numPr>
        <w:spacing w:after="0"/>
        <w:jc w:val="both"/>
        <w:rPr>
          <w:lang w:val="ru-RU"/>
        </w:rPr>
      </w:pPr>
      <w:r w:rsidRPr="00AF1F2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A775656" w14:textId="77777777" w:rsidR="000526F9" w:rsidRPr="00AF1F2C" w:rsidRDefault="000526F9">
      <w:pPr>
        <w:spacing w:after="0"/>
        <w:ind w:left="120"/>
        <w:rPr>
          <w:lang w:val="ru-RU"/>
        </w:rPr>
      </w:pPr>
    </w:p>
    <w:p w14:paraId="6F37D3F7" w14:textId="77777777" w:rsidR="000526F9" w:rsidRPr="00AF1F2C" w:rsidRDefault="003E3F1E">
      <w:pPr>
        <w:spacing w:after="0"/>
        <w:ind w:firstLine="600"/>
        <w:rPr>
          <w:lang w:val="ru-RU"/>
        </w:rPr>
      </w:pPr>
      <w:r w:rsidRPr="00AF1F2C">
        <w:rPr>
          <w:rFonts w:ascii="Times New Roman" w:hAnsi="Times New Roman"/>
          <w:b/>
          <w:color w:val="000000"/>
          <w:sz w:val="28"/>
          <w:lang w:val="ru-RU"/>
        </w:rPr>
        <w:t>ПРЕДМЕТНЫЕ РЕЗУЛЬТАТЫ (10–11 классы)</w:t>
      </w:r>
    </w:p>
    <w:p w14:paraId="4BCBA9CF"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Предметные результаты по литературе в средней школе должны обеспечивать:</w:t>
      </w:r>
    </w:p>
    <w:p w14:paraId="5F3E466F"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321012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436973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D54665C"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9E7AC8B"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F1F2C">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F1F2C">
        <w:rPr>
          <w:rFonts w:ascii="Times New Roman" w:hAnsi="Times New Roman"/>
          <w:color w:val="000000"/>
          <w:sz w:val="28"/>
          <w:lang w:val="ru-RU"/>
        </w:rPr>
        <w:t>–</w:t>
      </w:r>
      <w:r>
        <w:rPr>
          <w:rFonts w:ascii="Times New Roman" w:hAnsi="Times New Roman"/>
          <w:color w:val="000000"/>
          <w:sz w:val="28"/>
        </w:rPr>
        <w:t>XXI</w:t>
      </w:r>
      <w:r w:rsidRPr="00AF1F2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7D3112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746225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8A14D22"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F18FB2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C67CCED" w14:textId="77777777" w:rsidR="000526F9" w:rsidRPr="00AF1F2C" w:rsidRDefault="003E3F1E">
      <w:pPr>
        <w:spacing w:after="0"/>
        <w:ind w:firstLine="600"/>
        <w:jc w:val="both"/>
        <w:rPr>
          <w:lang w:val="ru-RU"/>
        </w:rPr>
      </w:pPr>
      <w:r w:rsidRPr="00AF1F2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52D7E0F"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D49D6B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4C03A4D"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2D895871"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912B0EF"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D1A780C" w14:textId="77777777" w:rsidR="000526F9" w:rsidRPr="00AF1F2C" w:rsidRDefault="003E3F1E">
      <w:pPr>
        <w:spacing w:after="0" w:line="480" w:lineRule="auto"/>
        <w:ind w:firstLine="600"/>
        <w:rPr>
          <w:lang w:val="ru-RU"/>
        </w:rPr>
      </w:pPr>
      <w:r w:rsidRPr="00AF1F2C">
        <w:rPr>
          <w:rFonts w:ascii="Times New Roman" w:hAnsi="Times New Roman"/>
          <w:b/>
          <w:color w:val="000000"/>
          <w:sz w:val="28"/>
          <w:lang w:val="ru-RU"/>
        </w:rPr>
        <w:t>ПРЕДМЕТНЫЕ РЕЗУЛЬТАТЫ ПО КЛАССАМ:</w:t>
      </w:r>
      <w:r w:rsidRPr="00AF1F2C">
        <w:rPr>
          <w:rFonts w:ascii="Times New Roman" w:hAnsi="Times New Roman"/>
          <w:color w:val="000000"/>
          <w:sz w:val="28"/>
          <w:lang w:val="ru-RU"/>
        </w:rPr>
        <w:t xml:space="preserve"> </w:t>
      </w:r>
    </w:p>
    <w:p w14:paraId="6B7C392D" w14:textId="77777777" w:rsidR="000526F9" w:rsidRPr="00AF1F2C" w:rsidRDefault="003E3F1E">
      <w:pPr>
        <w:spacing w:after="0"/>
        <w:ind w:firstLine="600"/>
        <w:rPr>
          <w:lang w:val="ru-RU"/>
        </w:rPr>
      </w:pPr>
      <w:r w:rsidRPr="00AF1F2C">
        <w:rPr>
          <w:rFonts w:ascii="Times New Roman" w:hAnsi="Times New Roman"/>
          <w:b/>
          <w:color w:val="000000"/>
          <w:sz w:val="28"/>
          <w:lang w:val="ru-RU"/>
        </w:rPr>
        <w:t>10 КЛАСС</w:t>
      </w:r>
    </w:p>
    <w:p w14:paraId="17AA64D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F1F2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F1F2C">
        <w:rPr>
          <w:rFonts w:ascii="Times New Roman" w:hAnsi="Times New Roman"/>
          <w:color w:val="000000"/>
          <w:sz w:val="28"/>
          <w:lang w:val="ru-RU"/>
        </w:rPr>
        <w:t xml:space="preserve"> века); </w:t>
      </w:r>
    </w:p>
    <w:p w14:paraId="7EEC5350" w14:textId="77777777" w:rsidR="000526F9" w:rsidRPr="00AF1F2C" w:rsidRDefault="003E3F1E">
      <w:pPr>
        <w:spacing w:after="0"/>
        <w:ind w:firstLine="600"/>
        <w:jc w:val="both"/>
        <w:rPr>
          <w:lang w:val="ru-RU"/>
        </w:rPr>
      </w:pPr>
      <w:r w:rsidRPr="00AF1F2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B452CE2"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7D7A7A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F1F2C">
        <w:rPr>
          <w:rFonts w:ascii="Times New Roman" w:hAnsi="Times New Roman"/>
          <w:color w:val="000000"/>
          <w:sz w:val="28"/>
          <w:lang w:val="ru-RU"/>
        </w:rPr>
        <w:t xml:space="preserve"> века);</w:t>
      </w:r>
    </w:p>
    <w:p w14:paraId="67478B6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F1F2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EBCEC0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F1F2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0B7A60D"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06A34F0"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57DAA8A" w14:textId="77777777" w:rsidR="000526F9" w:rsidRPr="00AF1F2C" w:rsidRDefault="003E3F1E">
      <w:pPr>
        <w:spacing w:after="0"/>
        <w:ind w:firstLine="600"/>
        <w:jc w:val="both"/>
        <w:rPr>
          <w:lang w:val="ru-RU"/>
        </w:rPr>
      </w:pPr>
      <w:r w:rsidRPr="00AF1F2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F1F2C">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11043153"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8E4F1AD"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218605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C3522C0"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D831995" w14:textId="77777777" w:rsidR="000526F9" w:rsidRPr="00AF1F2C" w:rsidRDefault="003E3F1E">
      <w:pPr>
        <w:spacing w:after="0"/>
        <w:ind w:firstLine="600"/>
        <w:jc w:val="both"/>
        <w:rPr>
          <w:lang w:val="ru-RU"/>
        </w:rPr>
      </w:pPr>
      <w:r w:rsidRPr="00AF1F2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9795075" w14:textId="77777777" w:rsidR="000526F9" w:rsidRPr="00AF1F2C" w:rsidRDefault="003E3F1E">
      <w:pPr>
        <w:spacing w:after="0"/>
        <w:ind w:firstLine="600"/>
        <w:rPr>
          <w:lang w:val="ru-RU"/>
        </w:rPr>
      </w:pPr>
      <w:r w:rsidRPr="00AF1F2C">
        <w:rPr>
          <w:rFonts w:ascii="Times New Roman" w:hAnsi="Times New Roman"/>
          <w:b/>
          <w:color w:val="000000"/>
          <w:sz w:val="28"/>
          <w:lang w:val="ru-RU"/>
        </w:rPr>
        <w:t>11 КЛАСС</w:t>
      </w:r>
    </w:p>
    <w:p w14:paraId="7E105E7C"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F1F2C">
        <w:rPr>
          <w:rFonts w:ascii="Times New Roman" w:hAnsi="Times New Roman"/>
          <w:color w:val="000000"/>
          <w:sz w:val="28"/>
          <w:lang w:val="ru-RU"/>
        </w:rPr>
        <w:t xml:space="preserve"> – начала </w:t>
      </w:r>
      <w:r>
        <w:rPr>
          <w:rFonts w:ascii="Times New Roman" w:hAnsi="Times New Roman"/>
          <w:color w:val="000000"/>
          <w:sz w:val="28"/>
        </w:rPr>
        <w:t>XXI</w:t>
      </w:r>
      <w:r w:rsidRPr="00AF1F2C">
        <w:rPr>
          <w:rFonts w:ascii="Times New Roman" w:hAnsi="Times New Roman"/>
          <w:color w:val="000000"/>
          <w:sz w:val="28"/>
          <w:lang w:val="ru-RU"/>
        </w:rPr>
        <w:t xml:space="preserve"> века с </w:t>
      </w:r>
      <w:r w:rsidRPr="00AF1F2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505ADE9"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5EDAF04"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A601176" w14:textId="77777777" w:rsidR="000526F9" w:rsidRPr="00AF1F2C" w:rsidRDefault="003E3F1E">
      <w:pPr>
        <w:spacing w:after="0"/>
        <w:ind w:firstLine="600"/>
        <w:jc w:val="both"/>
        <w:rPr>
          <w:lang w:val="ru-RU"/>
        </w:rPr>
      </w:pPr>
      <w:r w:rsidRPr="00AF1F2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F1F2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F1F2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28A89A5"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F1F2C">
        <w:rPr>
          <w:rFonts w:ascii="Times New Roman" w:hAnsi="Times New Roman"/>
          <w:color w:val="000000"/>
          <w:sz w:val="28"/>
          <w:lang w:val="ru-RU"/>
        </w:rPr>
        <w:t>–</w:t>
      </w:r>
      <w:r>
        <w:rPr>
          <w:rFonts w:ascii="Times New Roman" w:hAnsi="Times New Roman"/>
          <w:color w:val="000000"/>
          <w:sz w:val="28"/>
        </w:rPr>
        <w:t>XXI</w:t>
      </w:r>
      <w:r w:rsidRPr="00AF1F2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7CF7E78"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E33A16C"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DC4B8A7"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EECA16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6F9CCBA"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82FFE9E"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447E7C4"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593010D"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39C2811" w14:textId="77777777" w:rsidR="000526F9" w:rsidRPr="00AF1F2C" w:rsidRDefault="003E3F1E">
      <w:pPr>
        <w:spacing w:after="0"/>
        <w:ind w:firstLine="600"/>
        <w:jc w:val="both"/>
        <w:rPr>
          <w:lang w:val="ru-RU"/>
        </w:rPr>
      </w:pPr>
      <w:r w:rsidRPr="00AF1F2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8B9CD92" w14:textId="77777777" w:rsidR="000526F9" w:rsidRPr="00AF1F2C" w:rsidRDefault="000526F9">
      <w:pPr>
        <w:rPr>
          <w:lang w:val="ru-RU"/>
        </w:rPr>
        <w:sectPr w:rsidR="000526F9" w:rsidRPr="00AF1F2C">
          <w:pgSz w:w="11906" w:h="16383"/>
          <w:pgMar w:top="1134" w:right="850" w:bottom="1134" w:left="1701" w:header="720" w:footer="720" w:gutter="0"/>
          <w:cols w:space="720"/>
        </w:sectPr>
      </w:pPr>
    </w:p>
    <w:p w14:paraId="3B103920" w14:textId="77777777" w:rsidR="000526F9" w:rsidRDefault="003E3F1E">
      <w:pPr>
        <w:spacing w:after="0"/>
        <w:ind w:left="120"/>
      </w:pPr>
      <w:bookmarkStart w:id="48" w:name="block-54772424"/>
      <w:bookmarkEnd w:id="47"/>
      <w:r w:rsidRPr="00AF1F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786C475B" w14:textId="77777777" w:rsidR="000526F9" w:rsidRDefault="003E3F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526F9" w14:paraId="71D52DE0" w14:textId="77777777">
        <w:trPr>
          <w:trHeight w:val="144"/>
          <w:tblCellSpacing w:w="20" w:type="nil"/>
        </w:trPr>
        <w:tc>
          <w:tcPr>
            <w:tcW w:w="570" w:type="dxa"/>
            <w:vMerge w:val="restart"/>
            <w:tcMar>
              <w:top w:w="50" w:type="dxa"/>
              <w:left w:w="100" w:type="dxa"/>
            </w:tcMar>
            <w:vAlign w:val="center"/>
          </w:tcPr>
          <w:p w14:paraId="6CFA59E1" w14:textId="77777777" w:rsidR="000526F9" w:rsidRDefault="003E3F1E">
            <w:pPr>
              <w:spacing w:after="0"/>
              <w:ind w:left="135"/>
            </w:pPr>
            <w:r>
              <w:rPr>
                <w:rFonts w:ascii="Times New Roman" w:hAnsi="Times New Roman"/>
                <w:b/>
                <w:color w:val="000000"/>
                <w:sz w:val="24"/>
              </w:rPr>
              <w:t xml:space="preserve">№ п/п </w:t>
            </w:r>
          </w:p>
          <w:p w14:paraId="5B56F543" w14:textId="77777777" w:rsidR="000526F9" w:rsidRDefault="000526F9">
            <w:pPr>
              <w:spacing w:after="0"/>
              <w:ind w:left="135"/>
            </w:pPr>
          </w:p>
        </w:tc>
        <w:tc>
          <w:tcPr>
            <w:tcW w:w="3256" w:type="dxa"/>
            <w:vMerge w:val="restart"/>
            <w:tcMar>
              <w:top w:w="50" w:type="dxa"/>
              <w:left w:w="100" w:type="dxa"/>
            </w:tcMar>
            <w:vAlign w:val="center"/>
          </w:tcPr>
          <w:p w14:paraId="320BF42A" w14:textId="77777777" w:rsidR="000526F9" w:rsidRDefault="003E3F1E">
            <w:pPr>
              <w:spacing w:after="0"/>
              <w:ind w:left="135"/>
            </w:pPr>
            <w:r>
              <w:rPr>
                <w:rFonts w:ascii="Times New Roman" w:hAnsi="Times New Roman"/>
                <w:b/>
                <w:color w:val="000000"/>
                <w:sz w:val="24"/>
              </w:rPr>
              <w:t xml:space="preserve">Наименование разделов и тем программы </w:t>
            </w:r>
          </w:p>
          <w:p w14:paraId="0FA2CD85" w14:textId="77777777" w:rsidR="000526F9" w:rsidRDefault="000526F9">
            <w:pPr>
              <w:spacing w:after="0"/>
              <w:ind w:left="135"/>
            </w:pPr>
          </w:p>
        </w:tc>
        <w:tc>
          <w:tcPr>
            <w:tcW w:w="0" w:type="auto"/>
            <w:gridSpan w:val="3"/>
            <w:tcMar>
              <w:top w:w="50" w:type="dxa"/>
              <w:left w:w="100" w:type="dxa"/>
            </w:tcMar>
            <w:vAlign w:val="center"/>
          </w:tcPr>
          <w:p w14:paraId="73B32E1F" w14:textId="77777777" w:rsidR="000526F9" w:rsidRDefault="003E3F1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BFD4E0D" w14:textId="77777777" w:rsidR="000526F9" w:rsidRDefault="003E3F1E">
            <w:pPr>
              <w:spacing w:after="0"/>
              <w:ind w:left="135"/>
            </w:pPr>
            <w:r>
              <w:rPr>
                <w:rFonts w:ascii="Times New Roman" w:hAnsi="Times New Roman"/>
                <w:b/>
                <w:color w:val="000000"/>
                <w:sz w:val="24"/>
              </w:rPr>
              <w:t xml:space="preserve">Электронные (цифровые) образовательные ресурсы </w:t>
            </w:r>
          </w:p>
          <w:p w14:paraId="7FA82D0C" w14:textId="77777777" w:rsidR="000526F9" w:rsidRDefault="000526F9">
            <w:pPr>
              <w:spacing w:after="0"/>
              <w:ind w:left="135"/>
            </w:pPr>
          </w:p>
        </w:tc>
      </w:tr>
      <w:tr w:rsidR="000526F9" w14:paraId="7C8F7953" w14:textId="77777777">
        <w:trPr>
          <w:trHeight w:val="144"/>
          <w:tblCellSpacing w:w="20" w:type="nil"/>
        </w:trPr>
        <w:tc>
          <w:tcPr>
            <w:tcW w:w="0" w:type="auto"/>
            <w:vMerge/>
            <w:tcBorders>
              <w:top w:val="nil"/>
            </w:tcBorders>
            <w:tcMar>
              <w:top w:w="50" w:type="dxa"/>
              <w:left w:w="100" w:type="dxa"/>
            </w:tcMar>
          </w:tcPr>
          <w:p w14:paraId="1A4DE8C8" w14:textId="77777777" w:rsidR="000526F9" w:rsidRDefault="000526F9"/>
        </w:tc>
        <w:tc>
          <w:tcPr>
            <w:tcW w:w="0" w:type="auto"/>
            <w:vMerge/>
            <w:tcBorders>
              <w:top w:val="nil"/>
            </w:tcBorders>
            <w:tcMar>
              <w:top w:w="50" w:type="dxa"/>
              <w:left w:w="100" w:type="dxa"/>
            </w:tcMar>
          </w:tcPr>
          <w:p w14:paraId="39E8049E" w14:textId="77777777" w:rsidR="000526F9" w:rsidRDefault="000526F9"/>
        </w:tc>
        <w:tc>
          <w:tcPr>
            <w:tcW w:w="938" w:type="dxa"/>
            <w:tcMar>
              <w:top w:w="50" w:type="dxa"/>
              <w:left w:w="100" w:type="dxa"/>
            </w:tcMar>
            <w:vAlign w:val="center"/>
          </w:tcPr>
          <w:p w14:paraId="1505F193" w14:textId="77777777" w:rsidR="000526F9" w:rsidRDefault="003E3F1E">
            <w:pPr>
              <w:spacing w:after="0"/>
              <w:ind w:left="135"/>
            </w:pPr>
            <w:r>
              <w:rPr>
                <w:rFonts w:ascii="Times New Roman" w:hAnsi="Times New Roman"/>
                <w:b/>
                <w:color w:val="000000"/>
                <w:sz w:val="24"/>
              </w:rPr>
              <w:t xml:space="preserve">Всего </w:t>
            </w:r>
          </w:p>
          <w:p w14:paraId="20115584" w14:textId="77777777" w:rsidR="000526F9" w:rsidRDefault="000526F9">
            <w:pPr>
              <w:spacing w:after="0"/>
              <w:ind w:left="135"/>
            </w:pPr>
          </w:p>
        </w:tc>
        <w:tc>
          <w:tcPr>
            <w:tcW w:w="1654" w:type="dxa"/>
            <w:tcMar>
              <w:top w:w="50" w:type="dxa"/>
              <w:left w:w="100" w:type="dxa"/>
            </w:tcMar>
            <w:vAlign w:val="center"/>
          </w:tcPr>
          <w:p w14:paraId="540A7CDF" w14:textId="77777777" w:rsidR="000526F9" w:rsidRDefault="003E3F1E">
            <w:pPr>
              <w:spacing w:after="0"/>
              <w:ind w:left="135"/>
            </w:pPr>
            <w:r>
              <w:rPr>
                <w:rFonts w:ascii="Times New Roman" w:hAnsi="Times New Roman"/>
                <w:b/>
                <w:color w:val="000000"/>
                <w:sz w:val="24"/>
              </w:rPr>
              <w:t xml:space="preserve">Контрольные работы </w:t>
            </w:r>
          </w:p>
          <w:p w14:paraId="316561A3" w14:textId="77777777" w:rsidR="000526F9" w:rsidRDefault="000526F9">
            <w:pPr>
              <w:spacing w:after="0"/>
              <w:ind w:left="135"/>
            </w:pPr>
          </w:p>
        </w:tc>
        <w:tc>
          <w:tcPr>
            <w:tcW w:w="1744" w:type="dxa"/>
            <w:tcMar>
              <w:top w:w="50" w:type="dxa"/>
              <w:left w:w="100" w:type="dxa"/>
            </w:tcMar>
            <w:vAlign w:val="center"/>
          </w:tcPr>
          <w:p w14:paraId="195F6FE7" w14:textId="77777777" w:rsidR="000526F9" w:rsidRDefault="003E3F1E">
            <w:pPr>
              <w:spacing w:after="0"/>
              <w:ind w:left="135"/>
            </w:pPr>
            <w:r>
              <w:rPr>
                <w:rFonts w:ascii="Times New Roman" w:hAnsi="Times New Roman"/>
                <w:b/>
                <w:color w:val="000000"/>
                <w:sz w:val="24"/>
              </w:rPr>
              <w:t xml:space="preserve">Практические работы </w:t>
            </w:r>
          </w:p>
          <w:p w14:paraId="7D54A18B" w14:textId="77777777" w:rsidR="000526F9" w:rsidRDefault="000526F9">
            <w:pPr>
              <w:spacing w:after="0"/>
              <w:ind w:left="135"/>
            </w:pPr>
          </w:p>
        </w:tc>
        <w:tc>
          <w:tcPr>
            <w:tcW w:w="0" w:type="auto"/>
            <w:vMerge/>
            <w:tcBorders>
              <w:top w:val="nil"/>
            </w:tcBorders>
            <w:tcMar>
              <w:top w:w="50" w:type="dxa"/>
              <w:left w:w="100" w:type="dxa"/>
            </w:tcMar>
          </w:tcPr>
          <w:p w14:paraId="32C64D47" w14:textId="77777777" w:rsidR="000526F9" w:rsidRDefault="000526F9"/>
        </w:tc>
      </w:tr>
      <w:tr w:rsidR="000526F9" w14:paraId="3BD33049" w14:textId="77777777">
        <w:trPr>
          <w:trHeight w:val="144"/>
          <w:tblCellSpacing w:w="20" w:type="nil"/>
        </w:trPr>
        <w:tc>
          <w:tcPr>
            <w:tcW w:w="0" w:type="auto"/>
            <w:gridSpan w:val="6"/>
            <w:tcMar>
              <w:top w:w="50" w:type="dxa"/>
              <w:left w:w="100" w:type="dxa"/>
            </w:tcMar>
            <w:vAlign w:val="center"/>
          </w:tcPr>
          <w:p w14:paraId="272E71DF" w14:textId="77777777" w:rsidR="000526F9" w:rsidRDefault="003E3F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526F9" w14:paraId="778EE4E7" w14:textId="77777777">
        <w:trPr>
          <w:trHeight w:val="144"/>
          <w:tblCellSpacing w:w="20" w:type="nil"/>
        </w:trPr>
        <w:tc>
          <w:tcPr>
            <w:tcW w:w="570" w:type="dxa"/>
            <w:tcMar>
              <w:top w:w="50" w:type="dxa"/>
              <w:left w:w="100" w:type="dxa"/>
            </w:tcMar>
            <w:vAlign w:val="center"/>
          </w:tcPr>
          <w:p w14:paraId="2FF023CE" w14:textId="77777777" w:rsidR="000526F9" w:rsidRDefault="003E3F1E">
            <w:pPr>
              <w:spacing w:after="0"/>
            </w:pPr>
            <w:r>
              <w:rPr>
                <w:rFonts w:ascii="Times New Roman" w:hAnsi="Times New Roman"/>
                <w:color w:val="000000"/>
                <w:sz w:val="24"/>
              </w:rPr>
              <w:t>1.1</w:t>
            </w:r>
          </w:p>
        </w:tc>
        <w:tc>
          <w:tcPr>
            <w:tcW w:w="3256" w:type="dxa"/>
            <w:tcMar>
              <w:top w:w="50" w:type="dxa"/>
              <w:left w:w="100" w:type="dxa"/>
            </w:tcMar>
            <w:vAlign w:val="center"/>
          </w:tcPr>
          <w:p w14:paraId="2A9A740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0261CA0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C8FF25C" w14:textId="77777777" w:rsidR="000526F9" w:rsidRDefault="000526F9">
            <w:pPr>
              <w:spacing w:after="0"/>
              <w:ind w:left="135"/>
              <w:jc w:val="center"/>
            </w:pPr>
          </w:p>
        </w:tc>
        <w:tc>
          <w:tcPr>
            <w:tcW w:w="1744" w:type="dxa"/>
            <w:tcMar>
              <w:top w:w="50" w:type="dxa"/>
              <w:left w:w="100" w:type="dxa"/>
            </w:tcMar>
            <w:vAlign w:val="center"/>
          </w:tcPr>
          <w:p w14:paraId="3951BDBE" w14:textId="77777777" w:rsidR="000526F9" w:rsidRDefault="000526F9">
            <w:pPr>
              <w:spacing w:after="0"/>
              <w:ind w:left="135"/>
              <w:jc w:val="center"/>
            </w:pPr>
          </w:p>
        </w:tc>
        <w:tc>
          <w:tcPr>
            <w:tcW w:w="2536" w:type="dxa"/>
            <w:tcMar>
              <w:top w:w="50" w:type="dxa"/>
              <w:left w:w="100" w:type="dxa"/>
            </w:tcMar>
            <w:vAlign w:val="center"/>
          </w:tcPr>
          <w:p w14:paraId="0FE8F86B" w14:textId="77777777" w:rsidR="000526F9" w:rsidRDefault="000526F9">
            <w:pPr>
              <w:spacing w:after="0"/>
              <w:ind w:left="135"/>
            </w:pPr>
          </w:p>
        </w:tc>
      </w:tr>
      <w:tr w:rsidR="000526F9" w14:paraId="6A1FD0CB" w14:textId="77777777">
        <w:trPr>
          <w:trHeight w:val="144"/>
          <w:tblCellSpacing w:w="20" w:type="nil"/>
        </w:trPr>
        <w:tc>
          <w:tcPr>
            <w:tcW w:w="0" w:type="auto"/>
            <w:gridSpan w:val="2"/>
            <w:tcMar>
              <w:top w:w="50" w:type="dxa"/>
              <w:left w:w="100" w:type="dxa"/>
            </w:tcMar>
            <w:vAlign w:val="center"/>
          </w:tcPr>
          <w:p w14:paraId="3FF06F6C" w14:textId="77777777" w:rsidR="000526F9" w:rsidRDefault="003E3F1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5EF65AB" w14:textId="77777777" w:rsidR="000526F9" w:rsidRDefault="003E3F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1C0605" w14:textId="77777777" w:rsidR="000526F9" w:rsidRDefault="000526F9"/>
        </w:tc>
      </w:tr>
      <w:tr w:rsidR="000526F9" w:rsidRPr="00841517" w14:paraId="6B15CE70" w14:textId="77777777">
        <w:trPr>
          <w:trHeight w:val="144"/>
          <w:tblCellSpacing w:w="20" w:type="nil"/>
        </w:trPr>
        <w:tc>
          <w:tcPr>
            <w:tcW w:w="0" w:type="auto"/>
            <w:gridSpan w:val="6"/>
            <w:tcMar>
              <w:top w:w="50" w:type="dxa"/>
              <w:left w:w="100" w:type="dxa"/>
            </w:tcMar>
            <w:vAlign w:val="center"/>
          </w:tcPr>
          <w:p w14:paraId="6199F9EC" w14:textId="77777777" w:rsidR="000526F9" w:rsidRPr="00AF1F2C" w:rsidRDefault="003E3F1E">
            <w:pPr>
              <w:spacing w:after="0"/>
              <w:ind w:left="135"/>
              <w:rPr>
                <w:lang w:val="ru-RU"/>
              </w:rPr>
            </w:pPr>
            <w:r w:rsidRPr="00AF1F2C">
              <w:rPr>
                <w:rFonts w:ascii="Times New Roman" w:hAnsi="Times New Roman"/>
                <w:b/>
                <w:color w:val="000000"/>
                <w:sz w:val="24"/>
                <w:lang w:val="ru-RU"/>
              </w:rPr>
              <w:t>Раздел 2.</w:t>
            </w:r>
            <w:r w:rsidRPr="00AF1F2C">
              <w:rPr>
                <w:rFonts w:ascii="Times New Roman" w:hAnsi="Times New Roman"/>
                <w:color w:val="000000"/>
                <w:sz w:val="24"/>
                <w:lang w:val="ru-RU"/>
              </w:rPr>
              <w:t xml:space="preserve"> </w:t>
            </w:r>
            <w:r w:rsidRPr="00AF1F2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F1F2C">
              <w:rPr>
                <w:rFonts w:ascii="Times New Roman" w:hAnsi="Times New Roman"/>
                <w:b/>
                <w:color w:val="000000"/>
                <w:sz w:val="24"/>
                <w:lang w:val="ru-RU"/>
              </w:rPr>
              <w:t xml:space="preserve"> века</w:t>
            </w:r>
          </w:p>
        </w:tc>
      </w:tr>
      <w:tr w:rsidR="000526F9" w:rsidRPr="00841517" w14:paraId="3FF28985" w14:textId="77777777">
        <w:trPr>
          <w:trHeight w:val="144"/>
          <w:tblCellSpacing w:w="20" w:type="nil"/>
        </w:trPr>
        <w:tc>
          <w:tcPr>
            <w:tcW w:w="570" w:type="dxa"/>
            <w:tcMar>
              <w:top w:w="50" w:type="dxa"/>
              <w:left w:w="100" w:type="dxa"/>
            </w:tcMar>
            <w:vAlign w:val="center"/>
          </w:tcPr>
          <w:p w14:paraId="3E9D9A9F" w14:textId="77777777" w:rsidR="000526F9" w:rsidRDefault="003E3F1E">
            <w:pPr>
              <w:spacing w:after="0"/>
            </w:pPr>
            <w:r>
              <w:rPr>
                <w:rFonts w:ascii="Times New Roman" w:hAnsi="Times New Roman"/>
                <w:color w:val="000000"/>
                <w:sz w:val="24"/>
              </w:rPr>
              <w:t>2.1</w:t>
            </w:r>
          </w:p>
        </w:tc>
        <w:tc>
          <w:tcPr>
            <w:tcW w:w="3256" w:type="dxa"/>
            <w:tcMar>
              <w:top w:w="50" w:type="dxa"/>
              <w:left w:w="100" w:type="dxa"/>
            </w:tcMar>
            <w:vAlign w:val="center"/>
          </w:tcPr>
          <w:p w14:paraId="3F418A06" w14:textId="77777777" w:rsidR="000526F9" w:rsidRPr="00AF1F2C" w:rsidRDefault="003E3F1E">
            <w:pPr>
              <w:spacing w:after="0"/>
              <w:ind w:left="135"/>
              <w:rPr>
                <w:lang w:val="ru-RU"/>
              </w:rPr>
            </w:pPr>
            <w:r w:rsidRPr="00AF1F2C">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14:paraId="5058CDD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9DE6E46" w14:textId="77777777" w:rsidR="000526F9" w:rsidRDefault="000526F9">
            <w:pPr>
              <w:spacing w:after="0"/>
              <w:ind w:left="135"/>
              <w:jc w:val="center"/>
            </w:pPr>
          </w:p>
        </w:tc>
        <w:tc>
          <w:tcPr>
            <w:tcW w:w="1744" w:type="dxa"/>
            <w:tcMar>
              <w:top w:w="50" w:type="dxa"/>
              <w:left w:w="100" w:type="dxa"/>
            </w:tcMar>
            <w:vAlign w:val="center"/>
          </w:tcPr>
          <w:p w14:paraId="65396F36" w14:textId="77777777" w:rsidR="000526F9" w:rsidRDefault="000526F9">
            <w:pPr>
              <w:spacing w:after="0"/>
              <w:ind w:left="135"/>
              <w:jc w:val="center"/>
            </w:pPr>
          </w:p>
        </w:tc>
        <w:tc>
          <w:tcPr>
            <w:tcW w:w="2536" w:type="dxa"/>
            <w:tcMar>
              <w:top w:w="50" w:type="dxa"/>
              <w:left w:w="100" w:type="dxa"/>
            </w:tcMar>
            <w:vAlign w:val="center"/>
          </w:tcPr>
          <w:p w14:paraId="676C472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lastRenderedPageBreak/>
              <w:fldChar w:fldCharType="begin"/>
            </w:r>
            <w:r>
              <w:instrText>HYPERLINK</w:instrText>
            </w:r>
            <w:r w:rsidRPr="00841517">
              <w:rPr>
                <w:lang w:val="ru-RU"/>
                <w:rPrChange w:id="49" w:author="Наталья Фефилова" w:date="2025-09-06T10:25:00Z" w16du:dateUtc="2025-09-06T05:25:00Z">
                  <w:rPr/>
                </w:rPrChange>
              </w:rPr>
              <w:instrText xml:space="preserve"> "</w:instrText>
            </w:r>
            <w:r>
              <w:instrText>https</w:instrText>
            </w:r>
            <w:r w:rsidRPr="00841517">
              <w:rPr>
                <w:lang w:val="ru-RU"/>
                <w:rPrChange w:id="50" w:author="Наталья Фефилова" w:date="2025-09-06T10:25:00Z" w16du:dateUtc="2025-09-06T05:25:00Z">
                  <w:rPr/>
                </w:rPrChange>
              </w:rPr>
              <w:instrText>://</w:instrText>
            </w:r>
            <w:r>
              <w:instrText>m</w:instrText>
            </w:r>
            <w:r w:rsidRPr="00841517">
              <w:rPr>
                <w:lang w:val="ru-RU"/>
                <w:rPrChange w:id="51" w:author="Наталья Фефилова" w:date="2025-09-06T10:25:00Z" w16du:dateUtc="2025-09-06T05:25:00Z">
                  <w:rPr/>
                </w:rPrChange>
              </w:rPr>
              <w:instrText>.</w:instrText>
            </w:r>
            <w:r>
              <w:instrText>edsoo</w:instrText>
            </w:r>
            <w:r w:rsidRPr="00841517">
              <w:rPr>
                <w:lang w:val="ru-RU"/>
                <w:rPrChange w:id="52" w:author="Наталья Фефилова" w:date="2025-09-06T10:25:00Z" w16du:dateUtc="2025-09-06T05:25:00Z">
                  <w:rPr/>
                </w:rPrChange>
              </w:rPr>
              <w:instrText>.</w:instrText>
            </w:r>
            <w:r>
              <w:instrText>ru</w:instrText>
            </w:r>
            <w:r w:rsidRPr="00841517">
              <w:rPr>
                <w:lang w:val="ru-RU"/>
                <w:rPrChange w:id="53" w:author="Наталья Фефилова" w:date="2025-09-06T10:25:00Z" w16du:dateUtc="2025-09-06T05:25:00Z">
                  <w:rPr/>
                </w:rPrChange>
              </w:rPr>
              <w:instrText>/</w:instrText>
            </w:r>
            <w:r>
              <w:instrText>e</w:instrText>
            </w:r>
            <w:r w:rsidRPr="00841517">
              <w:rPr>
                <w:lang w:val="ru-RU"/>
                <w:rPrChange w:id="54" w:author="Наталья Фефилова" w:date="2025-09-06T10:25:00Z" w16du:dateUtc="2025-09-06T05:25:00Z">
                  <w:rPr/>
                </w:rPrChange>
              </w:rPr>
              <w:instrText>20</w:instrText>
            </w:r>
            <w:r>
              <w:instrText>b</w:instrText>
            </w:r>
            <w:r w:rsidRPr="00841517">
              <w:rPr>
                <w:lang w:val="ru-RU"/>
                <w:rPrChange w:id="55" w:author="Наталья Фефилова" w:date="2025-09-06T10:25:00Z" w16du:dateUtc="2025-09-06T05:25:00Z">
                  <w:rPr/>
                </w:rPrChange>
              </w:rPr>
              <w:instrText>36</w:instrText>
            </w:r>
            <w:r>
              <w:instrText>e</w:instrText>
            </w:r>
            <w:r w:rsidRPr="00841517">
              <w:rPr>
                <w:lang w:val="ru-RU"/>
                <w:rPrChange w:id="56"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37A1DABB" w14:textId="77777777">
        <w:trPr>
          <w:trHeight w:val="144"/>
          <w:tblCellSpacing w:w="20" w:type="nil"/>
        </w:trPr>
        <w:tc>
          <w:tcPr>
            <w:tcW w:w="570" w:type="dxa"/>
            <w:tcMar>
              <w:top w:w="50" w:type="dxa"/>
              <w:left w:w="100" w:type="dxa"/>
            </w:tcMar>
            <w:vAlign w:val="center"/>
          </w:tcPr>
          <w:p w14:paraId="569291CD" w14:textId="77777777" w:rsidR="000526F9" w:rsidRDefault="003E3F1E">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FF0412F" w14:textId="77777777" w:rsidR="000526F9" w:rsidRPr="00AF1F2C" w:rsidRDefault="003E3F1E">
            <w:pPr>
              <w:spacing w:after="0"/>
              <w:ind w:left="135"/>
              <w:rPr>
                <w:lang w:val="ru-RU"/>
              </w:rPr>
            </w:pPr>
            <w:r w:rsidRPr="00AF1F2C">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14:paraId="4F018E8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9C4A9F5" w14:textId="77777777" w:rsidR="000526F9" w:rsidRDefault="000526F9">
            <w:pPr>
              <w:spacing w:after="0"/>
              <w:ind w:left="135"/>
              <w:jc w:val="center"/>
            </w:pPr>
          </w:p>
        </w:tc>
        <w:tc>
          <w:tcPr>
            <w:tcW w:w="1744" w:type="dxa"/>
            <w:tcMar>
              <w:top w:w="50" w:type="dxa"/>
              <w:left w:w="100" w:type="dxa"/>
            </w:tcMar>
            <w:vAlign w:val="center"/>
          </w:tcPr>
          <w:p w14:paraId="58B8CD3B" w14:textId="77777777" w:rsidR="000526F9" w:rsidRDefault="000526F9">
            <w:pPr>
              <w:spacing w:after="0"/>
              <w:ind w:left="135"/>
              <w:jc w:val="center"/>
            </w:pPr>
          </w:p>
        </w:tc>
        <w:tc>
          <w:tcPr>
            <w:tcW w:w="2536" w:type="dxa"/>
            <w:tcMar>
              <w:top w:w="50" w:type="dxa"/>
              <w:left w:w="100" w:type="dxa"/>
            </w:tcMar>
            <w:vAlign w:val="center"/>
          </w:tcPr>
          <w:p w14:paraId="44A6373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7" w:author="Наталья Фефилова" w:date="2025-09-06T10:25:00Z" w16du:dateUtc="2025-09-06T05:25:00Z">
                  <w:rPr/>
                </w:rPrChange>
              </w:rPr>
              <w:instrText xml:space="preserve"> "</w:instrText>
            </w:r>
            <w:r>
              <w:instrText>https</w:instrText>
            </w:r>
            <w:r w:rsidRPr="00841517">
              <w:rPr>
                <w:lang w:val="ru-RU"/>
                <w:rPrChange w:id="58" w:author="Наталья Фефилова" w:date="2025-09-06T10:25:00Z" w16du:dateUtc="2025-09-06T05:25:00Z">
                  <w:rPr/>
                </w:rPrChange>
              </w:rPr>
              <w:instrText>://</w:instrText>
            </w:r>
            <w:r>
              <w:instrText>m</w:instrText>
            </w:r>
            <w:r w:rsidRPr="00841517">
              <w:rPr>
                <w:lang w:val="ru-RU"/>
                <w:rPrChange w:id="59" w:author="Наталья Фефилова" w:date="2025-09-06T10:25:00Z" w16du:dateUtc="2025-09-06T05:25:00Z">
                  <w:rPr/>
                </w:rPrChange>
              </w:rPr>
              <w:instrText>.</w:instrText>
            </w:r>
            <w:r>
              <w:instrText>edsoo</w:instrText>
            </w:r>
            <w:r w:rsidRPr="00841517">
              <w:rPr>
                <w:lang w:val="ru-RU"/>
                <w:rPrChange w:id="60" w:author="Наталья Фефилова" w:date="2025-09-06T10:25:00Z" w16du:dateUtc="2025-09-06T05:25:00Z">
                  <w:rPr/>
                </w:rPrChange>
              </w:rPr>
              <w:instrText>.</w:instrText>
            </w:r>
            <w:r>
              <w:instrText>ru</w:instrText>
            </w:r>
            <w:r w:rsidRPr="00841517">
              <w:rPr>
                <w:lang w:val="ru-RU"/>
                <w:rPrChange w:id="61" w:author="Наталья Фефилова" w:date="2025-09-06T10:25:00Z" w16du:dateUtc="2025-09-06T05:25:00Z">
                  <w:rPr/>
                </w:rPrChange>
              </w:rPr>
              <w:instrText>/</w:instrText>
            </w:r>
            <w:r>
              <w:instrText>e</w:instrText>
            </w:r>
            <w:r w:rsidRPr="00841517">
              <w:rPr>
                <w:lang w:val="ru-RU"/>
                <w:rPrChange w:id="62" w:author="Наталья Фефилова" w:date="2025-09-06T10:25:00Z" w16du:dateUtc="2025-09-06T05:25:00Z">
                  <w:rPr/>
                </w:rPrChange>
              </w:rPr>
              <w:instrText>20</w:instrText>
            </w:r>
            <w:r>
              <w:instrText>b</w:instrText>
            </w:r>
            <w:r w:rsidRPr="00841517">
              <w:rPr>
                <w:lang w:val="ru-RU"/>
                <w:rPrChange w:id="63" w:author="Наталья Фефилова" w:date="2025-09-06T10:25:00Z" w16du:dateUtc="2025-09-06T05:25:00Z">
                  <w:rPr/>
                </w:rPrChange>
              </w:rPr>
              <w:instrText>36</w:instrText>
            </w:r>
            <w:r>
              <w:instrText>e</w:instrText>
            </w:r>
            <w:r w:rsidRPr="00841517">
              <w:rPr>
                <w:lang w:val="ru-RU"/>
                <w:rPrChange w:id="64"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5F9A1F5C" w14:textId="77777777">
        <w:trPr>
          <w:trHeight w:val="144"/>
          <w:tblCellSpacing w:w="20" w:type="nil"/>
        </w:trPr>
        <w:tc>
          <w:tcPr>
            <w:tcW w:w="570" w:type="dxa"/>
            <w:tcMar>
              <w:top w:w="50" w:type="dxa"/>
              <w:left w:w="100" w:type="dxa"/>
            </w:tcMar>
            <w:vAlign w:val="center"/>
          </w:tcPr>
          <w:p w14:paraId="5750FAEB" w14:textId="77777777" w:rsidR="000526F9" w:rsidRDefault="003E3F1E">
            <w:pPr>
              <w:spacing w:after="0"/>
            </w:pPr>
            <w:r>
              <w:rPr>
                <w:rFonts w:ascii="Times New Roman" w:hAnsi="Times New Roman"/>
                <w:color w:val="000000"/>
                <w:sz w:val="24"/>
              </w:rPr>
              <w:t>2.3</w:t>
            </w:r>
          </w:p>
        </w:tc>
        <w:tc>
          <w:tcPr>
            <w:tcW w:w="3256" w:type="dxa"/>
            <w:tcMar>
              <w:top w:w="50" w:type="dxa"/>
              <w:left w:w="100" w:type="dxa"/>
            </w:tcMar>
            <w:vAlign w:val="center"/>
          </w:tcPr>
          <w:p w14:paraId="58B6F20B" w14:textId="77777777" w:rsidR="000526F9" w:rsidRPr="00AF1F2C" w:rsidRDefault="003E3F1E">
            <w:pPr>
              <w:spacing w:after="0"/>
              <w:ind w:left="135"/>
              <w:rPr>
                <w:lang w:val="ru-RU"/>
              </w:rPr>
            </w:pPr>
            <w:r w:rsidRPr="00AF1F2C">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14:paraId="7D7086AE"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60EBB69F" w14:textId="77777777" w:rsidR="000526F9" w:rsidRDefault="000526F9">
            <w:pPr>
              <w:spacing w:after="0"/>
              <w:ind w:left="135"/>
              <w:jc w:val="center"/>
            </w:pPr>
          </w:p>
        </w:tc>
        <w:tc>
          <w:tcPr>
            <w:tcW w:w="1744" w:type="dxa"/>
            <w:tcMar>
              <w:top w:w="50" w:type="dxa"/>
              <w:left w:w="100" w:type="dxa"/>
            </w:tcMar>
            <w:vAlign w:val="center"/>
          </w:tcPr>
          <w:p w14:paraId="4DC9E3E1" w14:textId="77777777" w:rsidR="000526F9" w:rsidRDefault="000526F9">
            <w:pPr>
              <w:spacing w:after="0"/>
              <w:ind w:left="135"/>
              <w:jc w:val="center"/>
            </w:pPr>
          </w:p>
        </w:tc>
        <w:tc>
          <w:tcPr>
            <w:tcW w:w="2536" w:type="dxa"/>
            <w:tcMar>
              <w:top w:w="50" w:type="dxa"/>
              <w:left w:w="100" w:type="dxa"/>
            </w:tcMar>
            <w:vAlign w:val="center"/>
          </w:tcPr>
          <w:p w14:paraId="5537FAB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5" w:author="Наталья Фефилова" w:date="2025-09-06T10:25:00Z" w16du:dateUtc="2025-09-06T05:25:00Z">
                  <w:rPr/>
                </w:rPrChange>
              </w:rPr>
              <w:instrText xml:space="preserve"> "</w:instrText>
            </w:r>
            <w:r>
              <w:instrText>https</w:instrText>
            </w:r>
            <w:r w:rsidRPr="00841517">
              <w:rPr>
                <w:lang w:val="ru-RU"/>
                <w:rPrChange w:id="66" w:author="Наталья Фефилова" w:date="2025-09-06T10:25:00Z" w16du:dateUtc="2025-09-06T05:25:00Z">
                  <w:rPr/>
                </w:rPrChange>
              </w:rPr>
              <w:instrText>://</w:instrText>
            </w:r>
            <w:r>
              <w:instrText>m</w:instrText>
            </w:r>
            <w:r w:rsidRPr="00841517">
              <w:rPr>
                <w:lang w:val="ru-RU"/>
                <w:rPrChange w:id="67" w:author="Наталья Фефилова" w:date="2025-09-06T10:25:00Z" w16du:dateUtc="2025-09-06T05:25:00Z">
                  <w:rPr/>
                </w:rPrChange>
              </w:rPr>
              <w:instrText>.</w:instrText>
            </w:r>
            <w:r>
              <w:instrText>edsoo</w:instrText>
            </w:r>
            <w:r w:rsidRPr="00841517">
              <w:rPr>
                <w:lang w:val="ru-RU"/>
                <w:rPrChange w:id="68" w:author="Наталья Фефилова" w:date="2025-09-06T10:25:00Z" w16du:dateUtc="2025-09-06T05:25:00Z">
                  <w:rPr/>
                </w:rPrChange>
              </w:rPr>
              <w:instrText>.</w:instrText>
            </w:r>
            <w:r>
              <w:instrText>ru</w:instrText>
            </w:r>
            <w:r w:rsidRPr="00841517">
              <w:rPr>
                <w:lang w:val="ru-RU"/>
                <w:rPrChange w:id="69" w:author="Наталья Фефилова" w:date="2025-09-06T10:25:00Z" w16du:dateUtc="2025-09-06T05:25:00Z">
                  <w:rPr/>
                </w:rPrChange>
              </w:rPr>
              <w:instrText>/</w:instrText>
            </w:r>
            <w:r>
              <w:instrText>e</w:instrText>
            </w:r>
            <w:r w:rsidRPr="00841517">
              <w:rPr>
                <w:lang w:val="ru-RU"/>
                <w:rPrChange w:id="70" w:author="Наталья Фефилова" w:date="2025-09-06T10:25:00Z" w16du:dateUtc="2025-09-06T05:25:00Z">
                  <w:rPr/>
                </w:rPrChange>
              </w:rPr>
              <w:instrText>20</w:instrText>
            </w:r>
            <w:r>
              <w:instrText>b</w:instrText>
            </w:r>
            <w:r w:rsidRPr="00841517">
              <w:rPr>
                <w:lang w:val="ru-RU"/>
                <w:rPrChange w:id="71" w:author="Наталья Фефилова" w:date="2025-09-06T10:25:00Z" w16du:dateUtc="2025-09-06T05:25:00Z">
                  <w:rPr/>
                </w:rPrChange>
              </w:rPr>
              <w:instrText>36</w:instrText>
            </w:r>
            <w:r>
              <w:instrText>e</w:instrText>
            </w:r>
            <w:r w:rsidRPr="00841517">
              <w:rPr>
                <w:lang w:val="ru-RU"/>
                <w:rPrChange w:id="72"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19D6F8FB" w14:textId="77777777">
        <w:trPr>
          <w:trHeight w:val="144"/>
          <w:tblCellSpacing w:w="20" w:type="nil"/>
        </w:trPr>
        <w:tc>
          <w:tcPr>
            <w:tcW w:w="570" w:type="dxa"/>
            <w:tcMar>
              <w:top w:w="50" w:type="dxa"/>
              <w:left w:w="100" w:type="dxa"/>
            </w:tcMar>
            <w:vAlign w:val="center"/>
          </w:tcPr>
          <w:p w14:paraId="36B2074E" w14:textId="77777777" w:rsidR="000526F9" w:rsidRDefault="003E3F1E">
            <w:pPr>
              <w:spacing w:after="0"/>
            </w:pPr>
            <w:r>
              <w:rPr>
                <w:rFonts w:ascii="Times New Roman" w:hAnsi="Times New Roman"/>
                <w:color w:val="000000"/>
                <w:sz w:val="24"/>
              </w:rPr>
              <w:t>2.4</w:t>
            </w:r>
          </w:p>
        </w:tc>
        <w:tc>
          <w:tcPr>
            <w:tcW w:w="3256" w:type="dxa"/>
            <w:tcMar>
              <w:top w:w="50" w:type="dxa"/>
              <w:left w:w="100" w:type="dxa"/>
            </w:tcMar>
            <w:vAlign w:val="center"/>
          </w:tcPr>
          <w:p w14:paraId="66CF10FA" w14:textId="77777777" w:rsidR="000526F9" w:rsidRDefault="003E3F1E">
            <w:pPr>
              <w:spacing w:after="0"/>
              <w:ind w:left="135"/>
            </w:pPr>
            <w:r w:rsidRPr="00AF1F2C">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AF1F2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30CB3843" w14:textId="77777777" w:rsidR="000526F9" w:rsidRDefault="003E3F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F3A3C53" w14:textId="77777777" w:rsidR="000526F9" w:rsidRDefault="000526F9">
            <w:pPr>
              <w:spacing w:after="0"/>
              <w:ind w:left="135"/>
              <w:jc w:val="center"/>
            </w:pPr>
          </w:p>
        </w:tc>
        <w:tc>
          <w:tcPr>
            <w:tcW w:w="1744" w:type="dxa"/>
            <w:tcMar>
              <w:top w:w="50" w:type="dxa"/>
              <w:left w:w="100" w:type="dxa"/>
            </w:tcMar>
            <w:vAlign w:val="center"/>
          </w:tcPr>
          <w:p w14:paraId="7829421F" w14:textId="77777777" w:rsidR="000526F9" w:rsidRDefault="000526F9">
            <w:pPr>
              <w:spacing w:after="0"/>
              <w:ind w:left="135"/>
              <w:jc w:val="center"/>
            </w:pPr>
          </w:p>
        </w:tc>
        <w:tc>
          <w:tcPr>
            <w:tcW w:w="2536" w:type="dxa"/>
            <w:tcMar>
              <w:top w:w="50" w:type="dxa"/>
              <w:left w:w="100" w:type="dxa"/>
            </w:tcMar>
            <w:vAlign w:val="center"/>
          </w:tcPr>
          <w:p w14:paraId="61DA96C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3" w:author="Наталья Фефилова" w:date="2025-09-06T10:25:00Z" w16du:dateUtc="2025-09-06T05:25:00Z">
                  <w:rPr/>
                </w:rPrChange>
              </w:rPr>
              <w:instrText xml:space="preserve"> "</w:instrText>
            </w:r>
            <w:r>
              <w:instrText>https</w:instrText>
            </w:r>
            <w:r w:rsidRPr="00841517">
              <w:rPr>
                <w:lang w:val="ru-RU"/>
                <w:rPrChange w:id="74" w:author="Наталья Фефилова" w:date="2025-09-06T10:25:00Z" w16du:dateUtc="2025-09-06T05:25:00Z">
                  <w:rPr/>
                </w:rPrChange>
              </w:rPr>
              <w:instrText>://</w:instrText>
            </w:r>
            <w:r>
              <w:instrText>m</w:instrText>
            </w:r>
            <w:r w:rsidRPr="00841517">
              <w:rPr>
                <w:lang w:val="ru-RU"/>
                <w:rPrChange w:id="75" w:author="Наталья Фефилова" w:date="2025-09-06T10:25:00Z" w16du:dateUtc="2025-09-06T05:25:00Z">
                  <w:rPr/>
                </w:rPrChange>
              </w:rPr>
              <w:instrText>.</w:instrText>
            </w:r>
            <w:r>
              <w:instrText>edsoo</w:instrText>
            </w:r>
            <w:r w:rsidRPr="00841517">
              <w:rPr>
                <w:lang w:val="ru-RU"/>
                <w:rPrChange w:id="76" w:author="Наталья Фефилова" w:date="2025-09-06T10:25:00Z" w16du:dateUtc="2025-09-06T05:25:00Z">
                  <w:rPr/>
                </w:rPrChange>
              </w:rPr>
              <w:instrText>.</w:instrText>
            </w:r>
            <w:r>
              <w:instrText>ru</w:instrText>
            </w:r>
            <w:r w:rsidRPr="00841517">
              <w:rPr>
                <w:lang w:val="ru-RU"/>
                <w:rPrChange w:id="77" w:author="Наталья Фефилова" w:date="2025-09-06T10:25:00Z" w16du:dateUtc="2025-09-06T05:25:00Z">
                  <w:rPr/>
                </w:rPrChange>
              </w:rPr>
              <w:instrText>/</w:instrText>
            </w:r>
            <w:r>
              <w:instrText>e</w:instrText>
            </w:r>
            <w:r w:rsidRPr="00841517">
              <w:rPr>
                <w:lang w:val="ru-RU"/>
                <w:rPrChange w:id="78" w:author="Наталья Фефилова" w:date="2025-09-06T10:25:00Z" w16du:dateUtc="2025-09-06T05:25:00Z">
                  <w:rPr/>
                </w:rPrChange>
              </w:rPr>
              <w:instrText>20</w:instrText>
            </w:r>
            <w:r>
              <w:instrText>b</w:instrText>
            </w:r>
            <w:r w:rsidRPr="00841517">
              <w:rPr>
                <w:lang w:val="ru-RU"/>
                <w:rPrChange w:id="79" w:author="Наталья Фефилова" w:date="2025-09-06T10:25:00Z" w16du:dateUtc="2025-09-06T05:25:00Z">
                  <w:rPr/>
                </w:rPrChange>
              </w:rPr>
              <w:instrText>36</w:instrText>
            </w:r>
            <w:r>
              <w:instrText>e</w:instrText>
            </w:r>
            <w:r w:rsidRPr="00841517">
              <w:rPr>
                <w:lang w:val="ru-RU"/>
                <w:rPrChange w:id="80"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096C02A5" w14:textId="77777777">
        <w:trPr>
          <w:trHeight w:val="144"/>
          <w:tblCellSpacing w:w="20" w:type="nil"/>
        </w:trPr>
        <w:tc>
          <w:tcPr>
            <w:tcW w:w="570" w:type="dxa"/>
            <w:tcMar>
              <w:top w:w="50" w:type="dxa"/>
              <w:left w:w="100" w:type="dxa"/>
            </w:tcMar>
            <w:vAlign w:val="center"/>
          </w:tcPr>
          <w:p w14:paraId="671A80DC" w14:textId="77777777" w:rsidR="000526F9" w:rsidRDefault="003E3F1E">
            <w:pPr>
              <w:spacing w:after="0"/>
            </w:pPr>
            <w:r>
              <w:rPr>
                <w:rFonts w:ascii="Times New Roman" w:hAnsi="Times New Roman"/>
                <w:color w:val="000000"/>
                <w:sz w:val="24"/>
              </w:rPr>
              <w:t>2.5</w:t>
            </w:r>
          </w:p>
        </w:tc>
        <w:tc>
          <w:tcPr>
            <w:tcW w:w="3256" w:type="dxa"/>
            <w:tcMar>
              <w:top w:w="50" w:type="dxa"/>
              <w:left w:w="100" w:type="dxa"/>
            </w:tcMar>
            <w:vAlign w:val="center"/>
          </w:tcPr>
          <w:p w14:paraId="7ECE634A" w14:textId="77777777" w:rsidR="000526F9" w:rsidRDefault="003E3F1E">
            <w:pPr>
              <w:spacing w:after="0"/>
              <w:ind w:left="135"/>
            </w:pPr>
            <w:r w:rsidRPr="00AF1F2C">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4EC41940" w14:textId="77777777" w:rsidR="000526F9" w:rsidRDefault="003E3F1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4098065" w14:textId="77777777" w:rsidR="000526F9" w:rsidRDefault="000526F9">
            <w:pPr>
              <w:spacing w:after="0"/>
              <w:ind w:left="135"/>
              <w:jc w:val="center"/>
            </w:pPr>
          </w:p>
        </w:tc>
        <w:tc>
          <w:tcPr>
            <w:tcW w:w="1744" w:type="dxa"/>
            <w:tcMar>
              <w:top w:w="50" w:type="dxa"/>
              <w:left w:w="100" w:type="dxa"/>
            </w:tcMar>
            <w:vAlign w:val="center"/>
          </w:tcPr>
          <w:p w14:paraId="0B8F7BDC" w14:textId="77777777" w:rsidR="000526F9" w:rsidRDefault="000526F9">
            <w:pPr>
              <w:spacing w:after="0"/>
              <w:ind w:left="135"/>
              <w:jc w:val="center"/>
            </w:pPr>
          </w:p>
        </w:tc>
        <w:tc>
          <w:tcPr>
            <w:tcW w:w="2536" w:type="dxa"/>
            <w:tcMar>
              <w:top w:w="50" w:type="dxa"/>
              <w:left w:w="100" w:type="dxa"/>
            </w:tcMar>
            <w:vAlign w:val="center"/>
          </w:tcPr>
          <w:p w14:paraId="1A8F603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1" w:author="Наталья Фефилова" w:date="2025-09-06T10:25:00Z" w16du:dateUtc="2025-09-06T05:25:00Z">
                  <w:rPr/>
                </w:rPrChange>
              </w:rPr>
              <w:instrText xml:space="preserve"> "</w:instrText>
            </w:r>
            <w:r>
              <w:instrText>https</w:instrText>
            </w:r>
            <w:r w:rsidRPr="00841517">
              <w:rPr>
                <w:lang w:val="ru-RU"/>
                <w:rPrChange w:id="82" w:author="Наталья Фефилова" w:date="2025-09-06T10:25:00Z" w16du:dateUtc="2025-09-06T05:25:00Z">
                  <w:rPr/>
                </w:rPrChange>
              </w:rPr>
              <w:instrText>://</w:instrText>
            </w:r>
            <w:r>
              <w:instrText>m</w:instrText>
            </w:r>
            <w:r w:rsidRPr="00841517">
              <w:rPr>
                <w:lang w:val="ru-RU"/>
                <w:rPrChange w:id="83" w:author="Наталья Фефилова" w:date="2025-09-06T10:25:00Z" w16du:dateUtc="2025-09-06T05:25:00Z">
                  <w:rPr/>
                </w:rPrChange>
              </w:rPr>
              <w:instrText>.</w:instrText>
            </w:r>
            <w:r>
              <w:instrText>edsoo</w:instrText>
            </w:r>
            <w:r w:rsidRPr="00841517">
              <w:rPr>
                <w:lang w:val="ru-RU"/>
                <w:rPrChange w:id="84" w:author="Наталья Фефилова" w:date="2025-09-06T10:25:00Z" w16du:dateUtc="2025-09-06T05:25:00Z">
                  <w:rPr/>
                </w:rPrChange>
              </w:rPr>
              <w:instrText>.</w:instrText>
            </w:r>
            <w:r>
              <w:instrText>ru</w:instrText>
            </w:r>
            <w:r w:rsidRPr="00841517">
              <w:rPr>
                <w:lang w:val="ru-RU"/>
                <w:rPrChange w:id="85" w:author="Наталья Фефилова" w:date="2025-09-06T10:25:00Z" w16du:dateUtc="2025-09-06T05:25:00Z">
                  <w:rPr/>
                </w:rPrChange>
              </w:rPr>
              <w:instrText>/</w:instrText>
            </w:r>
            <w:r>
              <w:instrText>e</w:instrText>
            </w:r>
            <w:r w:rsidRPr="00841517">
              <w:rPr>
                <w:lang w:val="ru-RU"/>
                <w:rPrChange w:id="86" w:author="Наталья Фефилова" w:date="2025-09-06T10:25:00Z" w16du:dateUtc="2025-09-06T05:25:00Z">
                  <w:rPr/>
                </w:rPrChange>
              </w:rPr>
              <w:instrText>20</w:instrText>
            </w:r>
            <w:r>
              <w:instrText>b</w:instrText>
            </w:r>
            <w:r w:rsidRPr="00841517">
              <w:rPr>
                <w:lang w:val="ru-RU"/>
                <w:rPrChange w:id="87" w:author="Наталья Фефилова" w:date="2025-09-06T10:25:00Z" w16du:dateUtc="2025-09-06T05:25:00Z">
                  <w:rPr/>
                </w:rPrChange>
              </w:rPr>
              <w:instrText>36</w:instrText>
            </w:r>
            <w:r>
              <w:instrText>e</w:instrText>
            </w:r>
            <w:r w:rsidRPr="00841517">
              <w:rPr>
                <w:lang w:val="ru-RU"/>
                <w:rPrChange w:id="88"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4A3CB2F4" w14:textId="77777777">
        <w:trPr>
          <w:trHeight w:val="144"/>
          <w:tblCellSpacing w:w="20" w:type="nil"/>
        </w:trPr>
        <w:tc>
          <w:tcPr>
            <w:tcW w:w="570" w:type="dxa"/>
            <w:tcMar>
              <w:top w:w="50" w:type="dxa"/>
              <w:left w:w="100" w:type="dxa"/>
            </w:tcMar>
            <w:vAlign w:val="center"/>
          </w:tcPr>
          <w:p w14:paraId="0FAE186F" w14:textId="77777777" w:rsidR="000526F9" w:rsidRDefault="003E3F1E">
            <w:pPr>
              <w:spacing w:after="0"/>
            </w:pPr>
            <w:r>
              <w:rPr>
                <w:rFonts w:ascii="Times New Roman" w:hAnsi="Times New Roman"/>
                <w:color w:val="000000"/>
                <w:sz w:val="24"/>
              </w:rPr>
              <w:t>2.6</w:t>
            </w:r>
          </w:p>
        </w:tc>
        <w:tc>
          <w:tcPr>
            <w:tcW w:w="3256" w:type="dxa"/>
            <w:tcMar>
              <w:top w:w="50" w:type="dxa"/>
              <w:left w:w="100" w:type="dxa"/>
            </w:tcMar>
            <w:vAlign w:val="center"/>
          </w:tcPr>
          <w:p w14:paraId="24EC1F69" w14:textId="77777777" w:rsidR="000526F9" w:rsidRDefault="003E3F1E">
            <w:pPr>
              <w:spacing w:after="0"/>
              <w:ind w:left="135"/>
            </w:pPr>
            <w:r w:rsidRPr="00AF1F2C">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117DC4C2" w14:textId="77777777" w:rsidR="000526F9" w:rsidRDefault="003E3F1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0F1F024" w14:textId="77777777" w:rsidR="000526F9" w:rsidRDefault="000526F9">
            <w:pPr>
              <w:spacing w:after="0"/>
              <w:ind w:left="135"/>
              <w:jc w:val="center"/>
            </w:pPr>
          </w:p>
        </w:tc>
        <w:tc>
          <w:tcPr>
            <w:tcW w:w="1744" w:type="dxa"/>
            <w:tcMar>
              <w:top w:w="50" w:type="dxa"/>
              <w:left w:w="100" w:type="dxa"/>
            </w:tcMar>
            <w:vAlign w:val="center"/>
          </w:tcPr>
          <w:p w14:paraId="7C964840" w14:textId="77777777" w:rsidR="000526F9" w:rsidRDefault="000526F9">
            <w:pPr>
              <w:spacing w:after="0"/>
              <w:ind w:left="135"/>
              <w:jc w:val="center"/>
            </w:pPr>
          </w:p>
        </w:tc>
        <w:tc>
          <w:tcPr>
            <w:tcW w:w="2536" w:type="dxa"/>
            <w:tcMar>
              <w:top w:w="50" w:type="dxa"/>
              <w:left w:w="100" w:type="dxa"/>
            </w:tcMar>
            <w:vAlign w:val="center"/>
          </w:tcPr>
          <w:p w14:paraId="2C5EC1C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9" w:author="Наталья Фефилова" w:date="2025-09-06T10:25:00Z" w16du:dateUtc="2025-09-06T05:25:00Z">
                  <w:rPr/>
                </w:rPrChange>
              </w:rPr>
              <w:instrText xml:space="preserve"> "</w:instrText>
            </w:r>
            <w:r>
              <w:instrText>https</w:instrText>
            </w:r>
            <w:r w:rsidRPr="00841517">
              <w:rPr>
                <w:lang w:val="ru-RU"/>
                <w:rPrChange w:id="90" w:author="Наталья Фефилова" w:date="2025-09-06T10:25:00Z" w16du:dateUtc="2025-09-06T05:25:00Z">
                  <w:rPr/>
                </w:rPrChange>
              </w:rPr>
              <w:instrText>://</w:instrText>
            </w:r>
            <w:r>
              <w:instrText>m</w:instrText>
            </w:r>
            <w:r w:rsidRPr="00841517">
              <w:rPr>
                <w:lang w:val="ru-RU"/>
                <w:rPrChange w:id="91" w:author="Наталья Фефилова" w:date="2025-09-06T10:25:00Z" w16du:dateUtc="2025-09-06T05:25:00Z">
                  <w:rPr/>
                </w:rPrChange>
              </w:rPr>
              <w:instrText>.</w:instrText>
            </w:r>
            <w:r>
              <w:instrText>edsoo</w:instrText>
            </w:r>
            <w:r w:rsidRPr="00841517">
              <w:rPr>
                <w:lang w:val="ru-RU"/>
                <w:rPrChange w:id="92" w:author="Наталья Фефилова" w:date="2025-09-06T10:25:00Z" w16du:dateUtc="2025-09-06T05:25:00Z">
                  <w:rPr/>
                </w:rPrChange>
              </w:rPr>
              <w:instrText>.</w:instrText>
            </w:r>
            <w:r>
              <w:instrText>ru</w:instrText>
            </w:r>
            <w:r w:rsidRPr="00841517">
              <w:rPr>
                <w:lang w:val="ru-RU"/>
                <w:rPrChange w:id="93" w:author="Наталья Фефилова" w:date="2025-09-06T10:25:00Z" w16du:dateUtc="2025-09-06T05:25:00Z">
                  <w:rPr/>
                </w:rPrChange>
              </w:rPr>
              <w:instrText>/</w:instrText>
            </w:r>
            <w:r>
              <w:instrText>e</w:instrText>
            </w:r>
            <w:r w:rsidRPr="00841517">
              <w:rPr>
                <w:lang w:val="ru-RU"/>
                <w:rPrChange w:id="94" w:author="Наталья Фефилова" w:date="2025-09-06T10:25:00Z" w16du:dateUtc="2025-09-06T05:25:00Z">
                  <w:rPr/>
                </w:rPrChange>
              </w:rPr>
              <w:instrText>20</w:instrText>
            </w:r>
            <w:r>
              <w:instrText>b</w:instrText>
            </w:r>
            <w:r w:rsidRPr="00841517">
              <w:rPr>
                <w:lang w:val="ru-RU"/>
                <w:rPrChange w:id="95" w:author="Наталья Фефилова" w:date="2025-09-06T10:25:00Z" w16du:dateUtc="2025-09-06T05:25:00Z">
                  <w:rPr/>
                </w:rPrChange>
              </w:rPr>
              <w:instrText>36</w:instrText>
            </w:r>
            <w:r>
              <w:instrText>e</w:instrText>
            </w:r>
            <w:r w:rsidRPr="00841517">
              <w:rPr>
                <w:lang w:val="ru-RU"/>
                <w:rPrChange w:id="96"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6BE3F9B2" w14:textId="77777777">
        <w:trPr>
          <w:trHeight w:val="144"/>
          <w:tblCellSpacing w:w="20" w:type="nil"/>
        </w:trPr>
        <w:tc>
          <w:tcPr>
            <w:tcW w:w="570" w:type="dxa"/>
            <w:tcMar>
              <w:top w:w="50" w:type="dxa"/>
              <w:left w:w="100" w:type="dxa"/>
            </w:tcMar>
            <w:vAlign w:val="center"/>
          </w:tcPr>
          <w:p w14:paraId="15AA154F" w14:textId="77777777" w:rsidR="000526F9" w:rsidRDefault="003E3F1E">
            <w:pPr>
              <w:spacing w:after="0"/>
            </w:pPr>
            <w:r>
              <w:rPr>
                <w:rFonts w:ascii="Times New Roman" w:hAnsi="Times New Roman"/>
                <w:color w:val="000000"/>
                <w:sz w:val="24"/>
              </w:rPr>
              <w:t>2.7</w:t>
            </w:r>
          </w:p>
        </w:tc>
        <w:tc>
          <w:tcPr>
            <w:tcW w:w="3256" w:type="dxa"/>
            <w:tcMar>
              <w:top w:w="50" w:type="dxa"/>
              <w:left w:w="100" w:type="dxa"/>
            </w:tcMar>
            <w:vAlign w:val="center"/>
          </w:tcPr>
          <w:p w14:paraId="390022E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М.Е. Салтыков-Щедрин. Роман-хроника «История одного города» (не менее двух </w:t>
            </w:r>
            <w:r w:rsidRPr="00AF1F2C">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5548FD3F"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C282C3B" w14:textId="77777777" w:rsidR="000526F9" w:rsidRDefault="000526F9">
            <w:pPr>
              <w:spacing w:after="0"/>
              <w:ind w:left="135"/>
              <w:jc w:val="center"/>
            </w:pPr>
          </w:p>
        </w:tc>
        <w:tc>
          <w:tcPr>
            <w:tcW w:w="1744" w:type="dxa"/>
            <w:tcMar>
              <w:top w:w="50" w:type="dxa"/>
              <w:left w:w="100" w:type="dxa"/>
            </w:tcMar>
            <w:vAlign w:val="center"/>
          </w:tcPr>
          <w:p w14:paraId="5C35C52C" w14:textId="77777777" w:rsidR="000526F9" w:rsidRDefault="000526F9">
            <w:pPr>
              <w:spacing w:after="0"/>
              <w:ind w:left="135"/>
              <w:jc w:val="center"/>
            </w:pPr>
          </w:p>
        </w:tc>
        <w:tc>
          <w:tcPr>
            <w:tcW w:w="2536" w:type="dxa"/>
            <w:tcMar>
              <w:top w:w="50" w:type="dxa"/>
              <w:left w:w="100" w:type="dxa"/>
            </w:tcMar>
            <w:vAlign w:val="center"/>
          </w:tcPr>
          <w:p w14:paraId="15DA1F0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97" w:author="Наталья Фефилова" w:date="2025-09-06T10:25:00Z" w16du:dateUtc="2025-09-06T05:25:00Z">
                  <w:rPr/>
                </w:rPrChange>
              </w:rPr>
              <w:instrText xml:space="preserve"> "</w:instrText>
            </w:r>
            <w:r>
              <w:instrText>https</w:instrText>
            </w:r>
            <w:r w:rsidRPr="00841517">
              <w:rPr>
                <w:lang w:val="ru-RU"/>
                <w:rPrChange w:id="98" w:author="Наталья Фефилова" w:date="2025-09-06T10:25:00Z" w16du:dateUtc="2025-09-06T05:25:00Z">
                  <w:rPr/>
                </w:rPrChange>
              </w:rPr>
              <w:instrText>://</w:instrText>
            </w:r>
            <w:r>
              <w:instrText>m</w:instrText>
            </w:r>
            <w:r w:rsidRPr="00841517">
              <w:rPr>
                <w:lang w:val="ru-RU"/>
                <w:rPrChange w:id="99" w:author="Наталья Фефилова" w:date="2025-09-06T10:25:00Z" w16du:dateUtc="2025-09-06T05:25:00Z">
                  <w:rPr/>
                </w:rPrChange>
              </w:rPr>
              <w:instrText>.</w:instrText>
            </w:r>
            <w:r>
              <w:instrText>edsoo</w:instrText>
            </w:r>
            <w:r w:rsidRPr="00841517">
              <w:rPr>
                <w:lang w:val="ru-RU"/>
                <w:rPrChange w:id="100" w:author="Наталья Фефилова" w:date="2025-09-06T10:25:00Z" w16du:dateUtc="2025-09-06T05:25:00Z">
                  <w:rPr/>
                </w:rPrChange>
              </w:rPr>
              <w:instrText>.</w:instrText>
            </w:r>
            <w:r>
              <w:instrText>ru</w:instrText>
            </w:r>
            <w:r w:rsidRPr="00841517">
              <w:rPr>
                <w:lang w:val="ru-RU"/>
                <w:rPrChange w:id="101" w:author="Наталья Фефилова" w:date="2025-09-06T10:25:00Z" w16du:dateUtc="2025-09-06T05:25:00Z">
                  <w:rPr/>
                </w:rPrChange>
              </w:rPr>
              <w:instrText>/</w:instrText>
            </w:r>
            <w:r>
              <w:instrText>e</w:instrText>
            </w:r>
            <w:r w:rsidRPr="00841517">
              <w:rPr>
                <w:lang w:val="ru-RU"/>
                <w:rPrChange w:id="102" w:author="Наталья Фефилова" w:date="2025-09-06T10:25:00Z" w16du:dateUtc="2025-09-06T05:25:00Z">
                  <w:rPr/>
                </w:rPrChange>
              </w:rPr>
              <w:instrText>20</w:instrText>
            </w:r>
            <w:r>
              <w:instrText>b</w:instrText>
            </w:r>
            <w:r w:rsidRPr="00841517">
              <w:rPr>
                <w:lang w:val="ru-RU"/>
                <w:rPrChange w:id="103" w:author="Наталья Фефилова" w:date="2025-09-06T10:25:00Z" w16du:dateUtc="2025-09-06T05:25:00Z">
                  <w:rPr/>
                </w:rPrChange>
              </w:rPr>
              <w:instrText>36</w:instrText>
            </w:r>
            <w:r>
              <w:instrText>e</w:instrText>
            </w:r>
            <w:r w:rsidRPr="00841517">
              <w:rPr>
                <w:lang w:val="ru-RU"/>
                <w:rPrChange w:id="104"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2604A3C7" w14:textId="77777777">
        <w:trPr>
          <w:trHeight w:val="144"/>
          <w:tblCellSpacing w:w="20" w:type="nil"/>
        </w:trPr>
        <w:tc>
          <w:tcPr>
            <w:tcW w:w="570" w:type="dxa"/>
            <w:tcMar>
              <w:top w:w="50" w:type="dxa"/>
              <w:left w:w="100" w:type="dxa"/>
            </w:tcMar>
            <w:vAlign w:val="center"/>
          </w:tcPr>
          <w:p w14:paraId="23EF126F" w14:textId="77777777" w:rsidR="000526F9" w:rsidRDefault="003E3F1E">
            <w:pPr>
              <w:spacing w:after="0"/>
            </w:pPr>
            <w:r>
              <w:rPr>
                <w:rFonts w:ascii="Times New Roman" w:hAnsi="Times New Roman"/>
                <w:color w:val="000000"/>
                <w:sz w:val="24"/>
              </w:rPr>
              <w:t>2.8</w:t>
            </w:r>
          </w:p>
        </w:tc>
        <w:tc>
          <w:tcPr>
            <w:tcW w:w="3256" w:type="dxa"/>
            <w:tcMar>
              <w:top w:w="50" w:type="dxa"/>
              <w:left w:w="100" w:type="dxa"/>
            </w:tcMar>
            <w:vAlign w:val="center"/>
          </w:tcPr>
          <w:p w14:paraId="25A2EE0A" w14:textId="77777777" w:rsidR="000526F9" w:rsidRPr="00AF1F2C" w:rsidRDefault="003E3F1E">
            <w:pPr>
              <w:spacing w:after="0"/>
              <w:ind w:left="135"/>
              <w:rPr>
                <w:lang w:val="ru-RU"/>
              </w:rPr>
            </w:pPr>
            <w:r w:rsidRPr="00AF1F2C">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14:paraId="7692B49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7526350E" w14:textId="77777777" w:rsidR="000526F9" w:rsidRDefault="000526F9">
            <w:pPr>
              <w:spacing w:after="0"/>
              <w:ind w:left="135"/>
              <w:jc w:val="center"/>
            </w:pPr>
          </w:p>
        </w:tc>
        <w:tc>
          <w:tcPr>
            <w:tcW w:w="1744" w:type="dxa"/>
            <w:tcMar>
              <w:top w:w="50" w:type="dxa"/>
              <w:left w:w="100" w:type="dxa"/>
            </w:tcMar>
            <w:vAlign w:val="center"/>
          </w:tcPr>
          <w:p w14:paraId="55CE4934" w14:textId="77777777" w:rsidR="000526F9" w:rsidRDefault="000526F9">
            <w:pPr>
              <w:spacing w:after="0"/>
              <w:ind w:left="135"/>
              <w:jc w:val="center"/>
            </w:pPr>
          </w:p>
        </w:tc>
        <w:tc>
          <w:tcPr>
            <w:tcW w:w="2536" w:type="dxa"/>
            <w:tcMar>
              <w:top w:w="50" w:type="dxa"/>
              <w:left w:w="100" w:type="dxa"/>
            </w:tcMar>
            <w:vAlign w:val="center"/>
          </w:tcPr>
          <w:p w14:paraId="65DB381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05" w:author="Наталья Фефилова" w:date="2025-09-06T10:25:00Z" w16du:dateUtc="2025-09-06T05:25:00Z">
                  <w:rPr/>
                </w:rPrChange>
              </w:rPr>
              <w:instrText xml:space="preserve"> "</w:instrText>
            </w:r>
            <w:r>
              <w:instrText>https</w:instrText>
            </w:r>
            <w:r w:rsidRPr="00841517">
              <w:rPr>
                <w:lang w:val="ru-RU"/>
                <w:rPrChange w:id="106" w:author="Наталья Фефилова" w:date="2025-09-06T10:25:00Z" w16du:dateUtc="2025-09-06T05:25:00Z">
                  <w:rPr/>
                </w:rPrChange>
              </w:rPr>
              <w:instrText>://</w:instrText>
            </w:r>
            <w:r>
              <w:instrText>m</w:instrText>
            </w:r>
            <w:r w:rsidRPr="00841517">
              <w:rPr>
                <w:lang w:val="ru-RU"/>
                <w:rPrChange w:id="107" w:author="Наталья Фефилова" w:date="2025-09-06T10:25:00Z" w16du:dateUtc="2025-09-06T05:25:00Z">
                  <w:rPr/>
                </w:rPrChange>
              </w:rPr>
              <w:instrText>.</w:instrText>
            </w:r>
            <w:r>
              <w:instrText>edsoo</w:instrText>
            </w:r>
            <w:r w:rsidRPr="00841517">
              <w:rPr>
                <w:lang w:val="ru-RU"/>
                <w:rPrChange w:id="108" w:author="Наталья Фефилова" w:date="2025-09-06T10:25:00Z" w16du:dateUtc="2025-09-06T05:25:00Z">
                  <w:rPr/>
                </w:rPrChange>
              </w:rPr>
              <w:instrText>.</w:instrText>
            </w:r>
            <w:r>
              <w:instrText>ru</w:instrText>
            </w:r>
            <w:r w:rsidRPr="00841517">
              <w:rPr>
                <w:lang w:val="ru-RU"/>
                <w:rPrChange w:id="109" w:author="Наталья Фефилова" w:date="2025-09-06T10:25:00Z" w16du:dateUtc="2025-09-06T05:25:00Z">
                  <w:rPr/>
                </w:rPrChange>
              </w:rPr>
              <w:instrText>/</w:instrText>
            </w:r>
            <w:r>
              <w:instrText>e</w:instrText>
            </w:r>
            <w:r w:rsidRPr="00841517">
              <w:rPr>
                <w:lang w:val="ru-RU"/>
                <w:rPrChange w:id="110" w:author="Наталья Фефилова" w:date="2025-09-06T10:25:00Z" w16du:dateUtc="2025-09-06T05:25:00Z">
                  <w:rPr/>
                </w:rPrChange>
              </w:rPr>
              <w:instrText>20</w:instrText>
            </w:r>
            <w:r>
              <w:instrText>b</w:instrText>
            </w:r>
            <w:r w:rsidRPr="00841517">
              <w:rPr>
                <w:lang w:val="ru-RU"/>
                <w:rPrChange w:id="111" w:author="Наталья Фефилова" w:date="2025-09-06T10:25:00Z" w16du:dateUtc="2025-09-06T05:25:00Z">
                  <w:rPr/>
                </w:rPrChange>
              </w:rPr>
              <w:instrText>36</w:instrText>
            </w:r>
            <w:r>
              <w:instrText>e</w:instrText>
            </w:r>
            <w:r w:rsidRPr="00841517">
              <w:rPr>
                <w:lang w:val="ru-RU"/>
                <w:rPrChange w:id="112"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54C52436" w14:textId="77777777">
        <w:trPr>
          <w:trHeight w:val="144"/>
          <w:tblCellSpacing w:w="20" w:type="nil"/>
        </w:trPr>
        <w:tc>
          <w:tcPr>
            <w:tcW w:w="570" w:type="dxa"/>
            <w:tcMar>
              <w:top w:w="50" w:type="dxa"/>
              <w:left w:w="100" w:type="dxa"/>
            </w:tcMar>
            <w:vAlign w:val="center"/>
          </w:tcPr>
          <w:p w14:paraId="1B0BCAB5" w14:textId="77777777" w:rsidR="000526F9" w:rsidRDefault="003E3F1E">
            <w:pPr>
              <w:spacing w:after="0"/>
            </w:pPr>
            <w:r>
              <w:rPr>
                <w:rFonts w:ascii="Times New Roman" w:hAnsi="Times New Roman"/>
                <w:color w:val="000000"/>
                <w:sz w:val="24"/>
              </w:rPr>
              <w:t>2.9</w:t>
            </w:r>
          </w:p>
        </w:tc>
        <w:tc>
          <w:tcPr>
            <w:tcW w:w="3256" w:type="dxa"/>
            <w:tcMar>
              <w:top w:w="50" w:type="dxa"/>
              <w:left w:w="100" w:type="dxa"/>
            </w:tcMar>
            <w:vAlign w:val="center"/>
          </w:tcPr>
          <w:p w14:paraId="2E6C4B2F" w14:textId="77777777" w:rsidR="000526F9" w:rsidRPr="00AF1F2C" w:rsidRDefault="003E3F1E">
            <w:pPr>
              <w:spacing w:after="0"/>
              <w:ind w:left="135"/>
              <w:rPr>
                <w:lang w:val="ru-RU"/>
              </w:rPr>
            </w:pPr>
            <w:r w:rsidRPr="00AF1F2C">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14:paraId="0B8D243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40B3192A" w14:textId="77777777" w:rsidR="000526F9" w:rsidRDefault="000526F9">
            <w:pPr>
              <w:spacing w:after="0"/>
              <w:ind w:left="135"/>
              <w:jc w:val="center"/>
            </w:pPr>
          </w:p>
        </w:tc>
        <w:tc>
          <w:tcPr>
            <w:tcW w:w="1744" w:type="dxa"/>
            <w:tcMar>
              <w:top w:w="50" w:type="dxa"/>
              <w:left w:w="100" w:type="dxa"/>
            </w:tcMar>
            <w:vAlign w:val="center"/>
          </w:tcPr>
          <w:p w14:paraId="31D9292A" w14:textId="77777777" w:rsidR="000526F9" w:rsidRDefault="000526F9">
            <w:pPr>
              <w:spacing w:after="0"/>
              <w:ind w:left="135"/>
              <w:jc w:val="center"/>
            </w:pPr>
          </w:p>
        </w:tc>
        <w:tc>
          <w:tcPr>
            <w:tcW w:w="2536" w:type="dxa"/>
            <w:tcMar>
              <w:top w:w="50" w:type="dxa"/>
              <w:left w:w="100" w:type="dxa"/>
            </w:tcMar>
            <w:vAlign w:val="center"/>
          </w:tcPr>
          <w:p w14:paraId="730CFFF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13" w:author="Наталья Фефилова" w:date="2025-09-06T10:25:00Z" w16du:dateUtc="2025-09-06T05:25:00Z">
                  <w:rPr/>
                </w:rPrChange>
              </w:rPr>
              <w:instrText xml:space="preserve"> "</w:instrText>
            </w:r>
            <w:r>
              <w:instrText>https</w:instrText>
            </w:r>
            <w:r w:rsidRPr="00841517">
              <w:rPr>
                <w:lang w:val="ru-RU"/>
                <w:rPrChange w:id="114" w:author="Наталья Фефилова" w:date="2025-09-06T10:25:00Z" w16du:dateUtc="2025-09-06T05:25:00Z">
                  <w:rPr/>
                </w:rPrChange>
              </w:rPr>
              <w:instrText>://</w:instrText>
            </w:r>
            <w:r>
              <w:instrText>m</w:instrText>
            </w:r>
            <w:r w:rsidRPr="00841517">
              <w:rPr>
                <w:lang w:val="ru-RU"/>
                <w:rPrChange w:id="115" w:author="Наталья Фефилова" w:date="2025-09-06T10:25:00Z" w16du:dateUtc="2025-09-06T05:25:00Z">
                  <w:rPr/>
                </w:rPrChange>
              </w:rPr>
              <w:instrText>.</w:instrText>
            </w:r>
            <w:r>
              <w:instrText>edsoo</w:instrText>
            </w:r>
            <w:r w:rsidRPr="00841517">
              <w:rPr>
                <w:lang w:val="ru-RU"/>
                <w:rPrChange w:id="116" w:author="Наталья Фефилова" w:date="2025-09-06T10:25:00Z" w16du:dateUtc="2025-09-06T05:25:00Z">
                  <w:rPr/>
                </w:rPrChange>
              </w:rPr>
              <w:instrText>.</w:instrText>
            </w:r>
            <w:r>
              <w:instrText>ru</w:instrText>
            </w:r>
            <w:r w:rsidRPr="00841517">
              <w:rPr>
                <w:lang w:val="ru-RU"/>
                <w:rPrChange w:id="117" w:author="Наталья Фефилова" w:date="2025-09-06T10:25:00Z" w16du:dateUtc="2025-09-06T05:25:00Z">
                  <w:rPr/>
                </w:rPrChange>
              </w:rPr>
              <w:instrText>/</w:instrText>
            </w:r>
            <w:r>
              <w:instrText>e</w:instrText>
            </w:r>
            <w:r w:rsidRPr="00841517">
              <w:rPr>
                <w:lang w:val="ru-RU"/>
                <w:rPrChange w:id="118" w:author="Наталья Фефилова" w:date="2025-09-06T10:25:00Z" w16du:dateUtc="2025-09-06T05:25:00Z">
                  <w:rPr/>
                </w:rPrChange>
              </w:rPr>
              <w:instrText>20</w:instrText>
            </w:r>
            <w:r>
              <w:instrText>b</w:instrText>
            </w:r>
            <w:r w:rsidRPr="00841517">
              <w:rPr>
                <w:lang w:val="ru-RU"/>
                <w:rPrChange w:id="119" w:author="Наталья Фефилова" w:date="2025-09-06T10:25:00Z" w16du:dateUtc="2025-09-06T05:25:00Z">
                  <w:rPr/>
                </w:rPrChange>
              </w:rPr>
              <w:instrText>36</w:instrText>
            </w:r>
            <w:r>
              <w:instrText>e</w:instrText>
            </w:r>
            <w:r w:rsidRPr="00841517">
              <w:rPr>
                <w:lang w:val="ru-RU"/>
                <w:rPrChange w:id="120"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758EA776" w14:textId="77777777">
        <w:trPr>
          <w:trHeight w:val="144"/>
          <w:tblCellSpacing w:w="20" w:type="nil"/>
        </w:trPr>
        <w:tc>
          <w:tcPr>
            <w:tcW w:w="570" w:type="dxa"/>
            <w:tcMar>
              <w:top w:w="50" w:type="dxa"/>
              <w:left w:w="100" w:type="dxa"/>
            </w:tcMar>
            <w:vAlign w:val="center"/>
          </w:tcPr>
          <w:p w14:paraId="2A0B1857" w14:textId="77777777" w:rsidR="000526F9" w:rsidRDefault="003E3F1E">
            <w:pPr>
              <w:spacing w:after="0"/>
            </w:pPr>
            <w:r>
              <w:rPr>
                <w:rFonts w:ascii="Times New Roman" w:hAnsi="Times New Roman"/>
                <w:color w:val="000000"/>
                <w:sz w:val="24"/>
              </w:rPr>
              <w:t>2.10</w:t>
            </w:r>
          </w:p>
        </w:tc>
        <w:tc>
          <w:tcPr>
            <w:tcW w:w="3256" w:type="dxa"/>
            <w:tcMar>
              <w:top w:w="50" w:type="dxa"/>
              <w:left w:w="100" w:type="dxa"/>
            </w:tcMar>
            <w:vAlign w:val="center"/>
          </w:tcPr>
          <w:p w14:paraId="06B18A97" w14:textId="77777777" w:rsidR="000526F9" w:rsidRDefault="003E3F1E">
            <w:pPr>
              <w:spacing w:after="0"/>
              <w:ind w:left="135"/>
            </w:pPr>
            <w:r w:rsidRPr="00AF1F2C">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641E732F" w14:textId="77777777" w:rsidR="000526F9" w:rsidRDefault="003E3F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F35B1FB" w14:textId="77777777" w:rsidR="000526F9" w:rsidRDefault="000526F9">
            <w:pPr>
              <w:spacing w:after="0"/>
              <w:ind w:left="135"/>
              <w:jc w:val="center"/>
            </w:pPr>
          </w:p>
        </w:tc>
        <w:tc>
          <w:tcPr>
            <w:tcW w:w="1744" w:type="dxa"/>
            <w:tcMar>
              <w:top w:w="50" w:type="dxa"/>
              <w:left w:w="100" w:type="dxa"/>
            </w:tcMar>
            <w:vAlign w:val="center"/>
          </w:tcPr>
          <w:p w14:paraId="49F9D734" w14:textId="77777777" w:rsidR="000526F9" w:rsidRDefault="000526F9">
            <w:pPr>
              <w:spacing w:after="0"/>
              <w:ind w:left="135"/>
              <w:jc w:val="center"/>
            </w:pPr>
          </w:p>
        </w:tc>
        <w:tc>
          <w:tcPr>
            <w:tcW w:w="2536" w:type="dxa"/>
            <w:tcMar>
              <w:top w:w="50" w:type="dxa"/>
              <w:left w:w="100" w:type="dxa"/>
            </w:tcMar>
            <w:vAlign w:val="center"/>
          </w:tcPr>
          <w:p w14:paraId="10C1CAD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21" w:author="Наталья Фефилова" w:date="2025-09-06T10:25:00Z" w16du:dateUtc="2025-09-06T05:25:00Z">
                  <w:rPr/>
                </w:rPrChange>
              </w:rPr>
              <w:instrText xml:space="preserve"> "</w:instrText>
            </w:r>
            <w:r>
              <w:instrText>https</w:instrText>
            </w:r>
            <w:r w:rsidRPr="00841517">
              <w:rPr>
                <w:lang w:val="ru-RU"/>
                <w:rPrChange w:id="122" w:author="Наталья Фефилова" w:date="2025-09-06T10:25:00Z" w16du:dateUtc="2025-09-06T05:25:00Z">
                  <w:rPr/>
                </w:rPrChange>
              </w:rPr>
              <w:instrText>://</w:instrText>
            </w:r>
            <w:r>
              <w:instrText>m</w:instrText>
            </w:r>
            <w:r w:rsidRPr="00841517">
              <w:rPr>
                <w:lang w:val="ru-RU"/>
                <w:rPrChange w:id="123" w:author="Наталья Фефилова" w:date="2025-09-06T10:25:00Z" w16du:dateUtc="2025-09-06T05:25:00Z">
                  <w:rPr/>
                </w:rPrChange>
              </w:rPr>
              <w:instrText>.</w:instrText>
            </w:r>
            <w:r>
              <w:instrText>edsoo</w:instrText>
            </w:r>
            <w:r w:rsidRPr="00841517">
              <w:rPr>
                <w:lang w:val="ru-RU"/>
                <w:rPrChange w:id="124" w:author="Наталья Фефилова" w:date="2025-09-06T10:25:00Z" w16du:dateUtc="2025-09-06T05:25:00Z">
                  <w:rPr/>
                </w:rPrChange>
              </w:rPr>
              <w:instrText>.</w:instrText>
            </w:r>
            <w:r>
              <w:instrText>ru</w:instrText>
            </w:r>
            <w:r w:rsidRPr="00841517">
              <w:rPr>
                <w:lang w:val="ru-RU"/>
                <w:rPrChange w:id="125" w:author="Наталья Фефилова" w:date="2025-09-06T10:25:00Z" w16du:dateUtc="2025-09-06T05:25:00Z">
                  <w:rPr/>
                </w:rPrChange>
              </w:rPr>
              <w:instrText>/</w:instrText>
            </w:r>
            <w:r>
              <w:instrText>e</w:instrText>
            </w:r>
            <w:r w:rsidRPr="00841517">
              <w:rPr>
                <w:lang w:val="ru-RU"/>
                <w:rPrChange w:id="126" w:author="Наталья Фефилова" w:date="2025-09-06T10:25:00Z" w16du:dateUtc="2025-09-06T05:25:00Z">
                  <w:rPr/>
                </w:rPrChange>
              </w:rPr>
              <w:instrText>20</w:instrText>
            </w:r>
            <w:r>
              <w:instrText>b</w:instrText>
            </w:r>
            <w:r w:rsidRPr="00841517">
              <w:rPr>
                <w:lang w:val="ru-RU"/>
                <w:rPrChange w:id="127" w:author="Наталья Фефилова" w:date="2025-09-06T10:25:00Z" w16du:dateUtc="2025-09-06T05:25:00Z">
                  <w:rPr/>
                </w:rPrChange>
              </w:rPr>
              <w:instrText>36</w:instrText>
            </w:r>
            <w:r>
              <w:instrText>e</w:instrText>
            </w:r>
            <w:r w:rsidRPr="00841517">
              <w:rPr>
                <w:lang w:val="ru-RU"/>
                <w:rPrChange w:id="128"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23691589" w14:textId="77777777">
        <w:trPr>
          <w:trHeight w:val="144"/>
          <w:tblCellSpacing w:w="20" w:type="nil"/>
        </w:trPr>
        <w:tc>
          <w:tcPr>
            <w:tcW w:w="570" w:type="dxa"/>
            <w:tcMar>
              <w:top w:w="50" w:type="dxa"/>
              <w:left w:w="100" w:type="dxa"/>
            </w:tcMar>
            <w:vAlign w:val="center"/>
          </w:tcPr>
          <w:p w14:paraId="7CBB5D83" w14:textId="77777777" w:rsidR="000526F9" w:rsidRDefault="003E3F1E">
            <w:pPr>
              <w:spacing w:after="0"/>
            </w:pPr>
            <w:r>
              <w:rPr>
                <w:rFonts w:ascii="Times New Roman" w:hAnsi="Times New Roman"/>
                <w:color w:val="000000"/>
                <w:sz w:val="24"/>
              </w:rPr>
              <w:t>2.11</w:t>
            </w:r>
          </w:p>
        </w:tc>
        <w:tc>
          <w:tcPr>
            <w:tcW w:w="3256" w:type="dxa"/>
            <w:tcMar>
              <w:top w:w="50" w:type="dxa"/>
              <w:left w:w="100" w:type="dxa"/>
            </w:tcMar>
            <w:vAlign w:val="center"/>
          </w:tcPr>
          <w:p w14:paraId="3AFF7056" w14:textId="77777777" w:rsidR="000526F9" w:rsidRDefault="003E3F1E">
            <w:pPr>
              <w:spacing w:after="0"/>
              <w:ind w:left="135"/>
            </w:pPr>
            <w:r w:rsidRPr="00AF1F2C">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748575EB" w14:textId="77777777" w:rsidR="000526F9" w:rsidRDefault="003E3F1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F09C10A" w14:textId="77777777" w:rsidR="000526F9" w:rsidRDefault="000526F9">
            <w:pPr>
              <w:spacing w:after="0"/>
              <w:ind w:left="135"/>
              <w:jc w:val="center"/>
            </w:pPr>
          </w:p>
        </w:tc>
        <w:tc>
          <w:tcPr>
            <w:tcW w:w="1744" w:type="dxa"/>
            <w:tcMar>
              <w:top w:w="50" w:type="dxa"/>
              <w:left w:w="100" w:type="dxa"/>
            </w:tcMar>
            <w:vAlign w:val="center"/>
          </w:tcPr>
          <w:p w14:paraId="743F8275" w14:textId="77777777" w:rsidR="000526F9" w:rsidRDefault="000526F9">
            <w:pPr>
              <w:spacing w:after="0"/>
              <w:ind w:left="135"/>
              <w:jc w:val="center"/>
            </w:pPr>
          </w:p>
        </w:tc>
        <w:tc>
          <w:tcPr>
            <w:tcW w:w="2536" w:type="dxa"/>
            <w:tcMar>
              <w:top w:w="50" w:type="dxa"/>
              <w:left w:w="100" w:type="dxa"/>
            </w:tcMar>
            <w:vAlign w:val="center"/>
          </w:tcPr>
          <w:p w14:paraId="437CBCF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29" w:author="Наталья Фефилова" w:date="2025-09-06T10:25:00Z" w16du:dateUtc="2025-09-06T05:25:00Z">
                  <w:rPr/>
                </w:rPrChange>
              </w:rPr>
              <w:instrText xml:space="preserve"> "</w:instrText>
            </w:r>
            <w:r>
              <w:instrText>https</w:instrText>
            </w:r>
            <w:r w:rsidRPr="00841517">
              <w:rPr>
                <w:lang w:val="ru-RU"/>
                <w:rPrChange w:id="130" w:author="Наталья Фефилова" w:date="2025-09-06T10:25:00Z" w16du:dateUtc="2025-09-06T05:25:00Z">
                  <w:rPr/>
                </w:rPrChange>
              </w:rPr>
              <w:instrText>://</w:instrText>
            </w:r>
            <w:r>
              <w:instrText>m</w:instrText>
            </w:r>
            <w:r w:rsidRPr="00841517">
              <w:rPr>
                <w:lang w:val="ru-RU"/>
                <w:rPrChange w:id="131" w:author="Наталья Фефилова" w:date="2025-09-06T10:25:00Z" w16du:dateUtc="2025-09-06T05:25:00Z">
                  <w:rPr/>
                </w:rPrChange>
              </w:rPr>
              <w:instrText>.</w:instrText>
            </w:r>
            <w:r>
              <w:instrText>edsoo</w:instrText>
            </w:r>
            <w:r w:rsidRPr="00841517">
              <w:rPr>
                <w:lang w:val="ru-RU"/>
                <w:rPrChange w:id="132" w:author="Наталья Фефилова" w:date="2025-09-06T10:25:00Z" w16du:dateUtc="2025-09-06T05:25:00Z">
                  <w:rPr/>
                </w:rPrChange>
              </w:rPr>
              <w:instrText>.</w:instrText>
            </w:r>
            <w:r>
              <w:instrText>ru</w:instrText>
            </w:r>
            <w:r w:rsidRPr="00841517">
              <w:rPr>
                <w:lang w:val="ru-RU"/>
                <w:rPrChange w:id="133" w:author="Наталья Фефилова" w:date="2025-09-06T10:25:00Z" w16du:dateUtc="2025-09-06T05:25:00Z">
                  <w:rPr/>
                </w:rPrChange>
              </w:rPr>
              <w:instrText>/</w:instrText>
            </w:r>
            <w:r>
              <w:instrText>e</w:instrText>
            </w:r>
            <w:r w:rsidRPr="00841517">
              <w:rPr>
                <w:lang w:val="ru-RU"/>
                <w:rPrChange w:id="134" w:author="Наталья Фефилова" w:date="2025-09-06T10:25:00Z" w16du:dateUtc="2025-09-06T05:25:00Z">
                  <w:rPr/>
                </w:rPrChange>
              </w:rPr>
              <w:instrText>20</w:instrText>
            </w:r>
            <w:r>
              <w:instrText>b</w:instrText>
            </w:r>
            <w:r w:rsidRPr="00841517">
              <w:rPr>
                <w:lang w:val="ru-RU"/>
                <w:rPrChange w:id="135" w:author="Наталья Фефилова" w:date="2025-09-06T10:25:00Z" w16du:dateUtc="2025-09-06T05:25:00Z">
                  <w:rPr/>
                </w:rPrChange>
              </w:rPr>
              <w:instrText>36</w:instrText>
            </w:r>
            <w:r>
              <w:instrText>e</w:instrText>
            </w:r>
            <w:r w:rsidRPr="00841517">
              <w:rPr>
                <w:lang w:val="ru-RU"/>
                <w:rPrChange w:id="136"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14:paraId="095EB184" w14:textId="77777777">
        <w:trPr>
          <w:trHeight w:val="144"/>
          <w:tblCellSpacing w:w="20" w:type="nil"/>
        </w:trPr>
        <w:tc>
          <w:tcPr>
            <w:tcW w:w="0" w:type="auto"/>
            <w:gridSpan w:val="2"/>
            <w:tcMar>
              <w:top w:w="50" w:type="dxa"/>
              <w:left w:w="100" w:type="dxa"/>
            </w:tcMar>
            <w:vAlign w:val="center"/>
          </w:tcPr>
          <w:p w14:paraId="116BF427"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582254D" w14:textId="77777777" w:rsidR="000526F9" w:rsidRDefault="003E3F1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1CDDF076" w14:textId="77777777" w:rsidR="000526F9" w:rsidRDefault="000526F9"/>
        </w:tc>
      </w:tr>
      <w:tr w:rsidR="000526F9" w14:paraId="1D347E7C" w14:textId="77777777">
        <w:trPr>
          <w:trHeight w:val="144"/>
          <w:tblCellSpacing w:w="20" w:type="nil"/>
        </w:trPr>
        <w:tc>
          <w:tcPr>
            <w:tcW w:w="0" w:type="auto"/>
            <w:gridSpan w:val="6"/>
            <w:tcMar>
              <w:top w:w="50" w:type="dxa"/>
              <w:left w:w="100" w:type="dxa"/>
            </w:tcMar>
            <w:vAlign w:val="center"/>
          </w:tcPr>
          <w:p w14:paraId="10CCD5D8" w14:textId="77777777" w:rsidR="000526F9" w:rsidRDefault="003E3F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526F9" w:rsidRPr="00841517" w14:paraId="45A87DAA" w14:textId="77777777">
        <w:trPr>
          <w:trHeight w:val="144"/>
          <w:tblCellSpacing w:w="20" w:type="nil"/>
        </w:trPr>
        <w:tc>
          <w:tcPr>
            <w:tcW w:w="570" w:type="dxa"/>
            <w:tcMar>
              <w:top w:w="50" w:type="dxa"/>
              <w:left w:w="100" w:type="dxa"/>
            </w:tcMar>
            <w:vAlign w:val="center"/>
          </w:tcPr>
          <w:p w14:paraId="01E52BAD" w14:textId="77777777" w:rsidR="000526F9" w:rsidRDefault="003E3F1E">
            <w:pPr>
              <w:spacing w:after="0"/>
            </w:pPr>
            <w:r>
              <w:rPr>
                <w:rFonts w:ascii="Times New Roman" w:hAnsi="Times New Roman"/>
                <w:color w:val="000000"/>
                <w:sz w:val="24"/>
              </w:rPr>
              <w:t>3.1</w:t>
            </w:r>
          </w:p>
        </w:tc>
        <w:tc>
          <w:tcPr>
            <w:tcW w:w="3256" w:type="dxa"/>
            <w:tcMar>
              <w:top w:w="50" w:type="dxa"/>
              <w:left w:w="100" w:type="dxa"/>
            </w:tcMar>
            <w:vAlign w:val="center"/>
          </w:tcPr>
          <w:p w14:paraId="4FC92A0B" w14:textId="77777777" w:rsidR="000526F9" w:rsidRPr="00AF1F2C" w:rsidRDefault="003E3F1E">
            <w:pPr>
              <w:spacing w:after="0"/>
              <w:ind w:left="135"/>
              <w:rPr>
                <w:lang w:val="ru-RU"/>
              </w:rPr>
            </w:pPr>
            <w:r w:rsidRPr="00AF1F2C">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14:paraId="735EC98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6672A19" w14:textId="77777777" w:rsidR="000526F9" w:rsidRDefault="000526F9">
            <w:pPr>
              <w:spacing w:after="0"/>
              <w:ind w:left="135"/>
              <w:jc w:val="center"/>
            </w:pPr>
          </w:p>
        </w:tc>
        <w:tc>
          <w:tcPr>
            <w:tcW w:w="1744" w:type="dxa"/>
            <w:tcMar>
              <w:top w:w="50" w:type="dxa"/>
              <w:left w:w="100" w:type="dxa"/>
            </w:tcMar>
            <w:vAlign w:val="center"/>
          </w:tcPr>
          <w:p w14:paraId="0EC6CEF0" w14:textId="77777777" w:rsidR="000526F9" w:rsidRDefault="000526F9">
            <w:pPr>
              <w:spacing w:after="0"/>
              <w:ind w:left="135"/>
              <w:jc w:val="center"/>
            </w:pPr>
          </w:p>
        </w:tc>
        <w:tc>
          <w:tcPr>
            <w:tcW w:w="2536" w:type="dxa"/>
            <w:tcMar>
              <w:top w:w="50" w:type="dxa"/>
              <w:left w:w="100" w:type="dxa"/>
            </w:tcMar>
            <w:vAlign w:val="center"/>
          </w:tcPr>
          <w:p w14:paraId="7BFD761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37" w:author="Наталья Фефилова" w:date="2025-09-06T10:25:00Z" w16du:dateUtc="2025-09-06T05:25:00Z">
                  <w:rPr/>
                </w:rPrChange>
              </w:rPr>
              <w:instrText xml:space="preserve"> "</w:instrText>
            </w:r>
            <w:r>
              <w:instrText>https</w:instrText>
            </w:r>
            <w:r w:rsidRPr="00841517">
              <w:rPr>
                <w:lang w:val="ru-RU"/>
                <w:rPrChange w:id="138" w:author="Наталья Фефилова" w:date="2025-09-06T10:25:00Z" w16du:dateUtc="2025-09-06T05:25:00Z">
                  <w:rPr/>
                </w:rPrChange>
              </w:rPr>
              <w:instrText>://</w:instrText>
            </w:r>
            <w:r>
              <w:instrText>m</w:instrText>
            </w:r>
            <w:r w:rsidRPr="00841517">
              <w:rPr>
                <w:lang w:val="ru-RU"/>
                <w:rPrChange w:id="139" w:author="Наталья Фефилова" w:date="2025-09-06T10:25:00Z" w16du:dateUtc="2025-09-06T05:25:00Z">
                  <w:rPr/>
                </w:rPrChange>
              </w:rPr>
              <w:instrText>.</w:instrText>
            </w:r>
            <w:r>
              <w:instrText>edsoo</w:instrText>
            </w:r>
            <w:r w:rsidRPr="00841517">
              <w:rPr>
                <w:lang w:val="ru-RU"/>
                <w:rPrChange w:id="140" w:author="Наталья Фефилова" w:date="2025-09-06T10:25:00Z" w16du:dateUtc="2025-09-06T05:25:00Z">
                  <w:rPr/>
                </w:rPrChange>
              </w:rPr>
              <w:instrText>.</w:instrText>
            </w:r>
            <w:r>
              <w:instrText>ru</w:instrText>
            </w:r>
            <w:r w:rsidRPr="00841517">
              <w:rPr>
                <w:lang w:val="ru-RU"/>
                <w:rPrChange w:id="141" w:author="Наталья Фефилова" w:date="2025-09-06T10:25:00Z" w16du:dateUtc="2025-09-06T05:25:00Z">
                  <w:rPr/>
                </w:rPrChange>
              </w:rPr>
              <w:instrText>/</w:instrText>
            </w:r>
            <w:r>
              <w:instrText>e</w:instrText>
            </w:r>
            <w:r w:rsidRPr="00841517">
              <w:rPr>
                <w:lang w:val="ru-RU"/>
                <w:rPrChange w:id="142" w:author="Наталья Фефилова" w:date="2025-09-06T10:25:00Z" w16du:dateUtc="2025-09-06T05:25:00Z">
                  <w:rPr/>
                </w:rPrChange>
              </w:rPr>
              <w:instrText>20</w:instrText>
            </w:r>
            <w:r>
              <w:instrText>b</w:instrText>
            </w:r>
            <w:r w:rsidRPr="00841517">
              <w:rPr>
                <w:lang w:val="ru-RU"/>
                <w:rPrChange w:id="143" w:author="Наталья Фефилова" w:date="2025-09-06T10:25:00Z" w16du:dateUtc="2025-09-06T05:25:00Z">
                  <w:rPr/>
                </w:rPrChange>
              </w:rPr>
              <w:instrText>36</w:instrText>
            </w:r>
            <w:r>
              <w:instrText>e</w:instrText>
            </w:r>
            <w:r w:rsidRPr="00841517">
              <w:rPr>
                <w:lang w:val="ru-RU"/>
                <w:rPrChange w:id="144"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14:paraId="120E60CA" w14:textId="77777777">
        <w:trPr>
          <w:trHeight w:val="144"/>
          <w:tblCellSpacing w:w="20" w:type="nil"/>
        </w:trPr>
        <w:tc>
          <w:tcPr>
            <w:tcW w:w="0" w:type="auto"/>
            <w:gridSpan w:val="2"/>
            <w:tcMar>
              <w:top w:w="50" w:type="dxa"/>
              <w:left w:w="100" w:type="dxa"/>
            </w:tcMar>
            <w:vAlign w:val="center"/>
          </w:tcPr>
          <w:p w14:paraId="6BE9C1D7"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1BE4235" w14:textId="77777777" w:rsidR="000526F9" w:rsidRDefault="003E3F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AFE8A59" w14:textId="77777777" w:rsidR="000526F9" w:rsidRDefault="000526F9"/>
        </w:tc>
      </w:tr>
      <w:tr w:rsidR="000526F9" w14:paraId="43A98E45" w14:textId="77777777">
        <w:trPr>
          <w:trHeight w:val="144"/>
          <w:tblCellSpacing w:w="20" w:type="nil"/>
        </w:trPr>
        <w:tc>
          <w:tcPr>
            <w:tcW w:w="0" w:type="auto"/>
            <w:gridSpan w:val="6"/>
            <w:tcMar>
              <w:top w:w="50" w:type="dxa"/>
              <w:left w:w="100" w:type="dxa"/>
            </w:tcMar>
            <w:vAlign w:val="center"/>
          </w:tcPr>
          <w:p w14:paraId="4CA3D184" w14:textId="77777777" w:rsidR="000526F9" w:rsidRDefault="003E3F1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26F9" w:rsidRPr="00841517" w14:paraId="14FBCE99" w14:textId="77777777">
        <w:trPr>
          <w:trHeight w:val="144"/>
          <w:tblCellSpacing w:w="20" w:type="nil"/>
        </w:trPr>
        <w:tc>
          <w:tcPr>
            <w:tcW w:w="570" w:type="dxa"/>
            <w:tcMar>
              <w:top w:w="50" w:type="dxa"/>
              <w:left w:w="100" w:type="dxa"/>
            </w:tcMar>
            <w:vAlign w:val="center"/>
          </w:tcPr>
          <w:p w14:paraId="5AC3B452" w14:textId="77777777" w:rsidR="000526F9" w:rsidRDefault="003E3F1E">
            <w:pPr>
              <w:spacing w:after="0"/>
            </w:pPr>
            <w:r>
              <w:rPr>
                <w:rFonts w:ascii="Times New Roman" w:hAnsi="Times New Roman"/>
                <w:color w:val="000000"/>
                <w:sz w:val="24"/>
              </w:rPr>
              <w:t>4.1</w:t>
            </w:r>
          </w:p>
        </w:tc>
        <w:tc>
          <w:tcPr>
            <w:tcW w:w="3256" w:type="dxa"/>
            <w:tcMar>
              <w:top w:w="50" w:type="dxa"/>
              <w:left w:w="100" w:type="dxa"/>
            </w:tcMar>
            <w:vAlign w:val="center"/>
          </w:tcPr>
          <w:p w14:paraId="20E9A40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AF1F2C">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14:paraId="3E466C25"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EAFABD9" w14:textId="77777777" w:rsidR="000526F9" w:rsidRDefault="000526F9">
            <w:pPr>
              <w:spacing w:after="0"/>
              <w:ind w:left="135"/>
              <w:jc w:val="center"/>
            </w:pPr>
          </w:p>
        </w:tc>
        <w:tc>
          <w:tcPr>
            <w:tcW w:w="1744" w:type="dxa"/>
            <w:tcMar>
              <w:top w:w="50" w:type="dxa"/>
              <w:left w:w="100" w:type="dxa"/>
            </w:tcMar>
            <w:vAlign w:val="center"/>
          </w:tcPr>
          <w:p w14:paraId="24606698" w14:textId="77777777" w:rsidR="000526F9" w:rsidRDefault="000526F9">
            <w:pPr>
              <w:spacing w:after="0"/>
              <w:ind w:left="135"/>
              <w:jc w:val="center"/>
            </w:pPr>
          </w:p>
        </w:tc>
        <w:tc>
          <w:tcPr>
            <w:tcW w:w="2536" w:type="dxa"/>
            <w:tcMar>
              <w:top w:w="50" w:type="dxa"/>
              <w:left w:w="100" w:type="dxa"/>
            </w:tcMar>
            <w:vAlign w:val="center"/>
          </w:tcPr>
          <w:p w14:paraId="214CA8F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45" w:author="Наталья Фефилова" w:date="2025-09-06T10:25:00Z" w16du:dateUtc="2025-09-06T05:25:00Z">
                  <w:rPr/>
                </w:rPrChange>
              </w:rPr>
              <w:instrText xml:space="preserve"> "</w:instrText>
            </w:r>
            <w:r>
              <w:instrText>https</w:instrText>
            </w:r>
            <w:r w:rsidRPr="00841517">
              <w:rPr>
                <w:lang w:val="ru-RU"/>
                <w:rPrChange w:id="146" w:author="Наталья Фефилова" w:date="2025-09-06T10:25:00Z" w16du:dateUtc="2025-09-06T05:25:00Z">
                  <w:rPr/>
                </w:rPrChange>
              </w:rPr>
              <w:instrText>://</w:instrText>
            </w:r>
            <w:r>
              <w:instrText>m</w:instrText>
            </w:r>
            <w:r w:rsidRPr="00841517">
              <w:rPr>
                <w:lang w:val="ru-RU"/>
                <w:rPrChange w:id="147" w:author="Наталья Фефилова" w:date="2025-09-06T10:25:00Z" w16du:dateUtc="2025-09-06T05:25:00Z">
                  <w:rPr/>
                </w:rPrChange>
              </w:rPr>
              <w:instrText>.</w:instrText>
            </w:r>
            <w:r>
              <w:instrText>edsoo</w:instrText>
            </w:r>
            <w:r w:rsidRPr="00841517">
              <w:rPr>
                <w:lang w:val="ru-RU"/>
                <w:rPrChange w:id="148" w:author="Наталья Фефилова" w:date="2025-09-06T10:25:00Z" w16du:dateUtc="2025-09-06T05:25:00Z">
                  <w:rPr/>
                </w:rPrChange>
              </w:rPr>
              <w:instrText>.</w:instrText>
            </w:r>
            <w:r>
              <w:instrText>ru</w:instrText>
            </w:r>
            <w:r w:rsidRPr="00841517">
              <w:rPr>
                <w:lang w:val="ru-RU"/>
                <w:rPrChange w:id="149" w:author="Наталья Фефилова" w:date="2025-09-06T10:25:00Z" w16du:dateUtc="2025-09-06T05:25:00Z">
                  <w:rPr/>
                </w:rPrChange>
              </w:rPr>
              <w:instrText>/</w:instrText>
            </w:r>
            <w:r>
              <w:instrText>e</w:instrText>
            </w:r>
            <w:r w:rsidRPr="00841517">
              <w:rPr>
                <w:lang w:val="ru-RU"/>
                <w:rPrChange w:id="150" w:author="Наталья Фефилова" w:date="2025-09-06T10:25:00Z" w16du:dateUtc="2025-09-06T05:25:00Z">
                  <w:rPr/>
                </w:rPrChange>
              </w:rPr>
              <w:instrText>20</w:instrText>
            </w:r>
            <w:r>
              <w:instrText>b</w:instrText>
            </w:r>
            <w:r w:rsidRPr="00841517">
              <w:rPr>
                <w:lang w:val="ru-RU"/>
                <w:rPrChange w:id="151" w:author="Наталья Фефилова" w:date="2025-09-06T10:25:00Z" w16du:dateUtc="2025-09-06T05:25:00Z">
                  <w:rPr/>
                </w:rPrChange>
              </w:rPr>
              <w:instrText>36</w:instrText>
            </w:r>
            <w:r>
              <w:instrText>e</w:instrText>
            </w:r>
            <w:r w:rsidRPr="00841517">
              <w:rPr>
                <w:lang w:val="ru-RU"/>
                <w:rPrChange w:id="152"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0ACBCF3D" w14:textId="77777777">
        <w:trPr>
          <w:trHeight w:val="144"/>
          <w:tblCellSpacing w:w="20" w:type="nil"/>
        </w:trPr>
        <w:tc>
          <w:tcPr>
            <w:tcW w:w="570" w:type="dxa"/>
            <w:tcMar>
              <w:top w:w="50" w:type="dxa"/>
              <w:left w:w="100" w:type="dxa"/>
            </w:tcMar>
            <w:vAlign w:val="center"/>
          </w:tcPr>
          <w:p w14:paraId="1B319183" w14:textId="77777777" w:rsidR="000526F9" w:rsidRDefault="003E3F1E">
            <w:pPr>
              <w:spacing w:after="0"/>
            </w:pPr>
            <w:r>
              <w:rPr>
                <w:rFonts w:ascii="Times New Roman" w:hAnsi="Times New Roman"/>
                <w:color w:val="000000"/>
                <w:sz w:val="24"/>
              </w:rPr>
              <w:t>4.2</w:t>
            </w:r>
          </w:p>
        </w:tc>
        <w:tc>
          <w:tcPr>
            <w:tcW w:w="3256" w:type="dxa"/>
            <w:tcMar>
              <w:top w:w="50" w:type="dxa"/>
              <w:left w:w="100" w:type="dxa"/>
            </w:tcMar>
            <w:vAlign w:val="center"/>
          </w:tcPr>
          <w:p w14:paraId="57A7FE78" w14:textId="77777777" w:rsidR="000526F9" w:rsidRDefault="003E3F1E">
            <w:pPr>
              <w:spacing w:after="0"/>
              <w:ind w:left="135"/>
            </w:pPr>
            <w:r w:rsidRPr="00AF1F2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14:paraId="62DA1E0E" w14:textId="77777777" w:rsidR="000526F9" w:rsidRDefault="003E3F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4BFDE78" w14:textId="77777777" w:rsidR="000526F9" w:rsidRDefault="000526F9">
            <w:pPr>
              <w:spacing w:after="0"/>
              <w:ind w:left="135"/>
              <w:jc w:val="center"/>
            </w:pPr>
          </w:p>
        </w:tc>
        <w:tc>
          <w:tcPr>
            <w:tcW w:w="1744" w:type="dxa"/>
            <w:tcMar>
              <w:top w:w="50" w:type="dxa"/>
              <w:left w:w="100" w:type="dxa"/>
            </w:tcMar>
            <w:vAlign w:val="center"/>
          </w:tcPr>
          <w:p w14:paraId="2FC68433" w14:textId="77777777" w:rsidR="000526F9" w:rsidRDefault="000526F9">
            <w:pPr>
              <w:spacing w:after="0"/>
              <w:ind w:left="135"/>
              <w:jc w:val="center"/>
            </w:pPr>
          </w:p>
        </w:tc>
        <w:tc>
          <w:tcPr>
            <w:tcW w:w="2536" w:type="dxa"/>
            <w:tcMar>
              <w:top w:w="50" w:type="dxa"/>
              <w:left w:w="100" w:type="dxa"/>
            </w:tcMar>
            <w:vAlign w:val="center"/>
          </w:tcPr>
          <w:p w14:paraId="6DCA73D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53" w:author="Наталья Фефилова" w:date="2025-09-06T10:25:00Z" w16du:dateUtc="2025-09-06T05:25:00Z">
                  <w:rPr/>
                </w:rPrChange>
              </w:rPr>
              <w:instrText xml:space="preserve"> "</w:instrText>
            </w:r>
            <w:r>
              <w:instrText>https</w:instrText>
            </w:r>
            <w:r w:rsidRPr="00841517">
              <w:rPr>
                <w:lang w:val="ru-RU"/>
                <w:rPrChange w:id="154" w:author="Наталья Фефилова" w:date="2025-09-06T10:25:00Z" w16du:dateUtc="2025-09-06T05:25:00Z">
                  <w:rPr/>
                </w:rPrChange>
              </w:rPr>
              <w:instrText>://</w:instrText>
            </w:r>
            <w:r>
              <w:instrText>m</w:instrText>
            </w:r>
            <w:r w:rsidRPr="00841517">
              <w:rPr>
                <w:lang w:val="ru-RU"/>
                <w:rPrChange w:id="155" w:author="Наталья Фефилова" w:date="2025-09-06T10:25:00Z" w16du:dateUtc="2025-09-06T05:25:00Z">
                  <w:rPr/>
                </w:rPrChange>
              </w:rPr>
              <w:instrText>.</w:instrText>
            </w:r>
            <w:r>
              <w:instrText>edsoo</w:instrText>
            </w:r>
            <w:r w:rsidRPr="00841517">
              <w:rPr>
                <w:lang w:val="ru-RU"/>
                <w:rPrChange w:id="156" w:author="Наталья Фефилова" w:date="2025-09-06T10:25:00Z" w16du:dateUtc="2025-09-06T05:25:00Z">
                  <w:rPr/>
                </w:rPrChange>
              </w:rPr>
              <w:instrText>.</w:instrText>
            </w:r>
            <w:r>
              <w:instrText>ru</w:instrText>
            </w:r>
            <w:r w:rsidRPr="00841517">
              <w:rPr>
                <w:lang w:val="ru-RU"/>
                <w:rPrChange w:id="157" w:author="Наталья Фефилова" w:date="2025-09-06T10:25:00Z" w16du:dateUtc="2025-09-06T05:25:00Z">
                  <w:rPr/>
                </w:rPrChange>
              </w:rPr>
              <w:instrText>/</w:instrText>
            </w:r>
            <w:r>
              <w:instrText>e</w:instrText>
            </w:r>
            <w:r w:rsidRPr="00841517">
              <w:rPr>
                <w:lang w:val="ru-RU"/>
                <w:rPrChange w:id="158" w:author="Наталья Фефилова" w:date="2025-09-06T10:25:00Z" w16du:dateUtc="2025-09-06T05:25:00Z">
                  <w:rPr/>
                </w:rPrChange>
              </w:rPr>
              <w:instrText>20</w:instrText>
            </w:r>
            <w:r>
              <w:instrText>b</w:instrText>
            </w:r>
            <w:r w:rsidRPr="00841517">
              <w:rPr>
                <w:lang w:val="ru-RU"/>
                <w:rPrChange w:id="159" w:author="Наталья Фефилова" w:date="2025-09-06T10:25:00Z" w16du:dateUtc="2025-09-06T05:25:00Z">
                  <w:rPr/>
                </w:rPrChange>
              </w:rPr>
              <w:instrText>36</w:instrText>
            </w:r>
            <w:r>
              <w:instrText>e</w:instrText>
            </w:r>
            <w:r w:rsidRPr="00841517">
              <w:rPr>
                <w:lang w:val="ru-RU"/>
                <w:rPrChange w:id="160"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rsidRPr="00841517" w14:paraId="4CF855AD" w14:textId="77777777">
        <w:trPr>
          <w:trHeight w:val="144"/>
          <w:tblCellSpacing w:w="20" w:type="nil"/>
        </w:trPr>
        <w:tc>
          <w:tcPr>
            <w:tcW w:w="570" w:type="dxa"/>
            <w:tcMar>
              <w:top w:w="50" w:type="dxa"/>
              <w:left w:w="100" w:type="dxa"/>
            </w:tcMar>
            <w:vAlign w:val="center"/>
          </w:tcPr>
          <w:p w14:paraId="47DA04A4" w14:textId="77777777" w:rsidR="000526F9" w:rsidRDefault="003E3F1E">
            <w:pPr>
              <w:spacing w:after="0"/>
            </w:pPr>
            <w:r>
              <w:rPr>
                <w:rFonts w:ascii="Times New Roman" w:hAnsi="Times New Roman"/>
                <w:color w:val="000000"/>
                <w:sz w:val="24"/>
              </w:rPr>
              <w:t>4.3</w:t>
            </w:r>
          </w:p>
        </w:tc>
        <w:tc>
          <w:tcPr>
            <w:tcW w:w="3256" w:type="dxa"/>
            <w:tcMar>
              <w:top w:w="50" w:type="dxa"/>
              <w:left w:w="100" w:type="dxa"/>
            </w:tcMar>
            <w:vAlign w:val="center"/>
          </w:tcPr>
          <w:p w14:paraId="11F0EB3C" w14:textId="77777777" w:rsidR="000526F9" w:rsidRDefault="003E3F1E">
            <w:pPr>
              <w:spacing w:after="0"/>
              <w:ind w:left="135"/>
            </w:pPr>
            <w:r w:rsidRPr="00AF1F2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14:paraId="627D2699" w14:textId="77777777" w:rsidR="000526F9" w:rsidRDefault="003E3F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63EB88F" w14:textId="77777777" w:rsidR="000526F9" w:rsidRDefault="000526F9">
            <w:pPr>
              <w:spacing w:after="0"/>
              <w:ind w:left="135"/>
              <w:jc w:val="center"/>
            </w:pPr>
          </w:p>
        </w:tc>
        <w:tc>
          <w:tcPr>
            <w:tcW w:w="1744" w:type="dxa"/>
            <w:tcMar>
              <w:top w:w="50" w:type="dxa"/>
              <w:left w:w="100" w:type="dxa"/>
            </w:tcMar>
            <w:vAlign w:val="center"/>
          </w:tcPr>
          <w:p w14:paraId="5F3B4540" w14:textId="77777777" w:rsidR="000526F9" w:rsidRDefault="000526F9">
            <w:pPr>
              <w:spacing w:after="0"/>
              <w:ind w:left="135"/>
              <w:jc w:val="center"/>
            </w:pPr>
          </w:p>
        </w:tc>
        <w:tc>
          <w:tcPr>
            <w:tcW w:w="2536" w:type="dxa"/>
            <w:tcMar>
              <w:top w:w="50" w:type="dxa"/>
              <w:left w:w="100" w:type="dxa"/>
            </w:tcMar>
            <w:vAlign w:val="center"/>
          </w:tcPr>
          <w:p w14:paraId="7FDC997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61" w:author="Наталья Фефилова" w:date="2025-09-06T10:25:00Z" w16du:dateUtc="2025-09-06T05:25:00Z">
                  <w:rPr/>
                </w:rPrChange>
              </w:rPr>
              <w:instrText xml:space="preserve"> "</w:instrText>
            </w:r>
            <w:r>
              <w:instrText>https</w:instrText>
            </w:r>
            <w:r w:rsidRPr="00841517">
              <w:rPr>
                <w:lang w:val="ru-RU"/>
                <w:rPrChange w:id="162" w:author="Наталья Фефилова" w:date="2025-09-06T10:25:00Z" w16du:dateUtc="2025-09-06T05:25:00Z">
                  <w:rPr/>
                </w:rPrChange>
              </w:rPr>
              <w:instrText>://</w:instrText>
            </w:r>
            <w:r>
              <w:instrText>m</w:instrText>
            </w:r>
            <w:r w:rsidRPr="00841517">
              <w:rPr>
                <w:lang w:val="ru-RU"/>
                <w:rPrChange w:id="163" w:author="Наталья Фефилова" w:date="2025-09-06T10:25:00Z" w16du:dateUtc="2025-09-06T05:25:00Z">
                  <w:rPr/>
                </w:rPrChange>
              </w:rPr>
              <w:instrText>.</w:instrText>
            </w:r>
            <w:r>
              <w:instrText>edsoo</w:instrText>
            </w:r>
            <w:r w:rsidRPr="00841517">
              <w:rPr>
                <w:lang w:val="ru-RU"/>
                <w:rPrChange w:id="164" w:author="Наталья Фефилова" w:date="2025-09-06T10:25:00Z" w16du:dateUtc="2025-09-06T05:25:00Z">
                  <w:rPr/>
                </w:rPrChange>
              </w:rPr>
              <w:instrText>.</w:instrText>
            </w:r>
            <w:r>
              <w:instrText>ru</w:instrText>
            </w:r>
            <w:r w:rsidRPr="00841517">
              <w:rPr>
                <w:lang w:val="ru-RU"/>
                <w:rPrChange w:id="165" w:author="Наталья Фефилова" w:date="2025-09-06T10:25:00Z" w16du:dateUtc="2025-09-06T05:25:00Z">
                  <w:rPr/>
                </w:rPrChange>
              </w:rPr>
              <w:instrText>/</w:instrText>
            </w:r>
            <w:r>
              <w:instrText>e</w:instrText>
            </w:r>
            <w:r w:rsidRPr="00841517">
              <w:rPr>
                <w:lang w:val="ru-RU"/>
                <w:rPrChange w:id="166" w:author="Наталья Фефилова" w:date="2025-09-06T10:25:00Z" w16du:dateUtc="2025-09-06T05:25:00Z">
                  <w:rPr/>
                </w:rPrChange>
              </w:rPr>
              <w:instrText>20</w:instrText>
            </w:r>
            <w:r>
              <w:instrText>b</w:instrText>
            </w:r>
            <w:r w:rsidRPr="00841517">
              <w:rPr>
                <w:lang w:val="ru-RU"/>
                <w:rPrChange w:id="167" w:author="Наталья Фефилова" w:date="2025-09-06T10:25:00Z" w16du:dateUtc="2025-09-06T05:25:00Z">
                  <w:rPr/>
                </w:rPrChange>
              </w:rPr>
              <w:instrText>36</w:instrText>
            </w:r>
            <w:r>
              <w:instrText>e</w:instrText>
            </w:r>
            <w:r w:rsidRPr="00841517">
              <w:rPr>
                <w:lang w:val="ru-RU"/>
                <w:rPrChange w:id="168" w:author="Наталья Фефилова" w:date="2025-09-06T10:25:00Z" w16du:dateUtc="2025-09-06T05:25:00Z">
                  <w:rPr/>
                </w:rPrChange>
              </w:rPr>
              <w:instrText>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20</w:t>
            </w:r>
            <w:r>
              <w:rPr>
                <w:rFonts w:ascii="Times New Roman" w:hAnsi="Times New Roman"/>
                <w:color w:val="0000FF"/>
                <w:u w:val="single"/>
              </w:rPr>
              <w:t>b</w:t>
            </w:r>
            <w:r w:rsidRPr="00AF1F2C">
              <w:rPr>
                <w:rFonts w:ascii="Times New Roman" w:hAnsi="Times New Roman"/>
                <w:color w:val="0000FF"/>
                <w:u w:val="single"/>
                <w:lang w:val="ru-RU"/>
              </w:rPr>
              <w:t>36</w:t>
            </w:r>
            <w:r>
              <w:rPr>
                <w:rFonts w:ascii="Times New Roman" w:hAnsi="Times New Roman"/>
                <w:color w:val="0000FF"/>
                <w:u w:val="single"/>
              </w:rPr>
              <w:t>e</w:t>
            </w:r>
            <w:r w:rsidRPr="00AF1F2C">
              <w:rPr>
                <w:rFonts w:ascii="Times New Roman" w:hAnsi="Times New Roman"/>
                <w:color w:val="0000FF"/>
                <w:u w:val="single"/>
                <w:lang w:val="ru-RU"/>
              </w:rPr>
              <w:t>4</w:t>
            </w:r>
            <w:r>
              <w:fldChar w:fldCharType="end"/>
            </w:r>
          </w:p>
        </w:tc>
      </w:tr>
      <w:tr w:rsidR="000526F9" w14:paraId="31EB3355" w14:textId="77777777">
        <w:trPr>
          <w:trHeight w:val="144"/>
          <w:tblCellSpacing w:w="20" w:type="nil"/>
        </w:trPr>
        <w:tc>
          <w:tcPr>
            <w:tcW w:w="0" w:type="auto"/>
            <w:gridSpan w:val="2"/>
            <w:tcMar>
              <w:top w:w="50" w:type="dxa"/>
              <w:left w:w="100" w:type="dxa"/>
            </w:tcMar>
            <w:vAlign w:val="center"/>
          </w:tcPr>
          <w:p w14:paraId="6DFBB9F7"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D1A3D0D" w14:textId="77777777" w:rsidR="000526F9" w:rsidRDefault="003E3F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2A51389" w14:textId="77777777" w:rsidR="000526F9" w:rsidRDefault="000526F9"/>
        </w:tc>
      </w:tr>
      <w:tr w:rsidR="000526F9" w14:paraId="34D2B39D" w14:textId="77777777">
        <w:trPr>
          <w:trHeight w:val="144"/>
          <w:tblCellSpacing w:w="20" w:type="nil"/>
        </w:trPr>
        <w:tc>
          <w:tcPr>
            <w:tcW w:w="0" w:type="auto"/>
            <w:gridSpan w:val="2"/>
            <w:tcMar>
              <w:top w:w="50" w:type="dxa"/>
              <w:left w:w="100" w:type="dxa"/>
            </w:tcMar>
            <w:vAlign w:val="center"/>
          </w:tcPr>
          <w:p w14:paraId="271CFF13" w14:textId="77777777" w:rsidR="000526F9" w:rsidRDefault="003E3F1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E72426A" w14:textId="77777777" w:rsidR="000526F9" w:rsidRDefault="003E3F1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206A8D10" w14:textId="77777777" w:rsidR="000526F9" w:rsidRDefault="000526F9">
            <w:pPr>
              <w:spacing w:after="0"/>
              <w:ind w:left="135"/>
              <w:jc w:val="center"/>
            </w:pPr>
          </w:p>
        </w:tc>
        <w:tc>
          <w:tcPr>
            <w:tcW w:w="1744" w:type="dxa"/>
            <w:tcMar>
              <w:top w:w="50" w:type="dxa"/>
              <w:left w:w="100" w:type="dxa"/>
            </w:tcMar>
            <w:vAlign w:val="center"/>
          </w:tcPr>
          <w:p w14:paraId="32B26D43" w14:textId="77777777" w:rsidR="000526F9" w:rsidRDefault="000526F9">
            <w:pPr>
              <w:spacing w:after="0"/>
              <w:ind w:left="135"/>
              <w:jc w:val="center"/>
            </w:pPr>
          </w:p>
        </w:tc>
        <w:tc>
          <w:tcPr>
            <w:tcW w:w="2536" w:type="dxa"/>
            <w:tcMar>
              <w:top w:w="50" w:type="dxa"/>
              <w:left w:w="100" w:type="dxa"/>
            </w:tcMar>
            <w:vAlign w:val="center"/>
          </w:tcPr>
          <w:p w14:paraId="02168400" w14:textId="77777777" w:rsidR="000526F9" w:rsidRDefault="000526F9">
            <w:pPr>
              <w:spacing w:after="0"/>
              <w:ind w:left="135"/>
            </w:pPr>
          </w:p>
        </w:tc>
      </w:tr>
      <w:tr w:rsidR="000526F9" w14:paraId="7B24CC5A" w14:textId="77777777">
        <w:trPr>
          <w:trHeight w:val="144"/>
          <w:tblCellSpacing w:w="20" w:type="nil"/>
        </w:trPr>
        <w:tc>
          <w:tcPr>
            <w:tcW w:w="0" w:type="auto"/>
            <w:gridSpan w:val="2"/>
            <w:tcMar>
              <w:top w:w="50" w:type="dxa"/>
              <w:left w:w="100" w:type="dxa"/>
            </w:tcMar>
            <w:vAlign w:val="center"/>
          </w:tcPr>
          <w:p w14:paraId="1241700C" w14:textId="77777777" w:rsidR="000526F9" w:rsidRDefault="003E3F1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37436F3" w14:textId="77777777" w:rsidR="000526F9" w:rsidRDefault="003E3F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C6D0A21" w14:textId="77777777" w:rsidR="000526F9" w:rsidRDefault="000526F9">
            <w:pPr>
              <w:spacing w:after="0"/>
              <w:ind w:left="135"/>
              <w:jc w:val="center"/>
            </w:pPr>
          </w:p>
        </w:tc>
        <w:tc>
          <w:tcPr>
            <w:tcW w:w="1744" w:type="dxa"/>
            <w:tcMar>
              <w:top w:w="50" w:type="dxa"/>
              <w:left w:w="100" w:type="dxa"/>
            </w:tcMar>
            <w:vAlign w:val="center"/>
          </w:tcPr>
          <w:p w14:paraId="0E2A6597" w14:textId="77777777" w:rsidR="000526F9" w:rsidRDefault="000526F9">
            <w:pPr>
              <w:spacing w:after="0"/>
              <w:ind w:left="135"/>
              <w:jc w:val="center"/>
            </w:pPr>
          </w:p>
        </w:tc>
        <w:tc>
          <w:tcPr>
            <w:tcW w:w="2536" w:type="dxa"/>
            <w:tcMar>
              <w:top w:w="50" w:type="dxa"/>
              <w:left w:w="100" w:type="dxa"/>
            </w:tcMar>
            <w:vAlign w:val="center"/>
          </w:tcPr>
          <w:p w14:paraId="0B87FDEB" w14:textId="77777777" w:rsidR="000526F9" w:rsidRDefault="000526F9">
            <w:pPr>
              <w:spacing w:after="0"/>
              <w:ind w:left="135"/>
            </w:pPr>
          </w:p>
        </w:tc>
      </w:tr>
      <w:tr w:rsidR="000526F9" w14:paraId="6FFC870C" w14:textId="77777777">
        <w:trPr>
          <w:trHeight w:val="144"/>
          <w:tblCellSpacing w:w="20" w:type="nil"/>
        </w:trPr>
        <w:tc>
          <w:tcPr>
            <w:tcW w:w="0" w:type="auto"/>
            <w:gridSpan w:val="2"/>
            <w:tcMar>
              <w:top w:w="50" w:type="dxa"/>
              <w:left w:w="100" w:type="dxa"/>
            </w:tcMar>
            <w:vAlign w:val="center"/>
          </w:tcPr>
          <w:p w14:paraId="4DC08A70" w14:textId="77777777" w:rsidR="000526F9" w:rsidRDefault="003E3F1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E8BBA55"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178524F" w14:textId="77777777" w:rsidR="000526F9" w:rsidRDefault="003E3F1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FFA44E3" w14:textId="77777777" w:rsidR="000526F9" w:rsidRDefault="000526F9">
            <w:pPr>
              <w:spacing w:after="0"/>
              <w:ind w:left="135"/>
              <w:jc w:val="center"/>
            </w:pPr>
          </w:p>
        </w:tc>
        <w:tc>
          <w:tcPr>
            <w:tcW w:w="2536" w:type="dxa"/>
            <w:tcMar>
              <w:top w:w="50" w:type="dxa"/>
              <w:left w:w="100" w:type="dxa"/>
            </w:tcMar>
            <w:vAlign w:val="center"/>
          </w:tcPr>
          <w:p w14:paraId="3F31AE67" w14:textId="77777777" w:rsidR="000526F9" w:rsidRDefault="000526F9">
            <w:pPr>
              <w:spacing w:after="0"/>
              <w:ind w:left="135"/>
            </w:pPr>
          </w:p>
        </w:tc>
      </w:tr>
      <w:tr w:rsidR="000526F9" w14:paraId="05DAD47F" w14:textId="77777777">
        <w:trPr>
          <w:trHeight w:val="144"/>
          <w:tblCellSpacing w:w="20" w:type="nil"/>
        </w:trPr>
        <w:tc>
          <w:tcPr>
            <w:tcW w:w="0" w:type="auto"/>
            <w:gridSpan w:val="2"/>
            <w:tcMar>
              <w:top w:w="50" w:type="dxa"/>
              <w:left w:w="100" w:type="dxa"/>
            </w:tcMar>
            <w:vAlign w:val="center"/>
          </w:tcPr>
          <w:p w14:paraId="45D5CB33" w14:textId="77777777" w:rsidR="000526F9" w:rsidRDefault="003E3F1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5E13679"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BF39CB9" w14:textId="77777777" w:rsidR="000526F9" w:rsidRDefault="000526F9">
            <w:pPr>
              <w:spacing w:after="0"/>
              <w:ind w:left="135"/>
              <w:jc w:val="center"/>
            </w:pPr>
          </w:p>
        </w:tc>
        <w:tc>
          <w:tcPr>
            <w:tcW w:w="1744" w:type="dxa"/>
            <w:tcMar>
              <w:top w:w="50" w:type="dxa"/>
              <w:left w:w="100" w:type="dxa"/>
            </w:tcMar>
            <w:vAlign w:val="center"/>
          </w:tcPr>
          <w:p w14:paraId="6BD013BC" w14:textId="77777777" w:rsidR="000526F9" w:rsidRDefault="000526F9">
            <w:pPr>
              <w:spacing w:after="0"/>
              <w:ind w:left="135"/>
              <w:jc w:val="center"/>
            </w:pPr>
          </w:p>
        </w:tc>
        <w:tc>
          <w:tcPr>
            <w:tcW w:w="2536" w:type="dxa"/>
            <w:tcMar>
              <w:top w:w="50" w:type="dxa"/>
              <w:left w:w="100" w:type="dxa"/>
            </w:tcMar>
            <w:vAlign w:val="center"/>
          </w:tcPr>
          <w:p w14:paraId="28920BC9" w14:textId="77777777" w:rsidR="000526F9" w:rsidRDefault="000526F9">
            <w:pPr>
              <w:spacing w:after="0"/>
              <w:ind w:left="135"/>
            </w:pPr>
          </w:p>
        </w:tc>
      </w:tr>
      <w:tr w:rsidR="000526F9" w14:paraId="4EA1B3D3" w14:textId="77777777">
        <w:trPr>
          <w:trHeight w:val="144"/>
          <w:tblCellSpacing w:w="20" w:type="nil"/>
        </w:trPr>
        <w:tc>
          <w:tcPr>
            <w:tcW w:w="0" w:type="auto"/>
            <w:gridSpan w:val="2"/>
            <w:tcMar>
              <w:top w:w="50" w:type="dxa"/>
              <w:left w:w="100" w:type="dxa"/>
            </w:tcMar>
            <w:vAlign w:val="center"/>
          </w:tcPr>
          <w:p w14:paraId="3716C1A3" w14:textId="77777777" w:rsidR="000526F9" w:rsidRDefault="003E3F1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F0F5836" w14:textId="77777777" w:rsidR="000526F9" w:rsidRDefault="003E3F1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AB81332" w14:textId="77777777" w:rsidR="000526F9" w:rsidRDefault="000526F9">
            <w:pPr>
              <w:spacing w:after="0"/>
              <w:ind w:left="135"/>
              <w:jc w:val="center"/>
            </w:pPr>
          </w:p>
        </w:tc>
        <w:tc>
          <w:tcPr>
            <w:tcW w:w="1744" w:type="dxa"/>
            <w:tcMar>
              <w:top w:w="50" w:type="dxa"/>
              <w:left w:w="100" w:type="dxa"/>
            </w:tcMar>
            <w:vAlign w:val="center"/>
          </w:tcPr>
          <w:p w14:paraId="52C51724" w14:textId="77777777" w:rsidR="000526F9" w:rsidRDefault="000526F9">
            <w:pPr>
              <w:spacing w:after="0"/>
              <w:ind w:left="135"/>
              <w:jc w:val="center"/>
            </w:pPr>
          </w:p>
        </w:tc>
        <w:tc>
          <w:tcPr>
            <w:tcW w:w="2536" w:type="dxa"/>
            <w:tcMar>
              <w:top w:w="50" w:type="dxa"/>
              <w:left w:w="100" w:type="dxa"/>
            </w:tcMar>
            <w:vAlign w:val="center"/>
          </w:tcPr>
          <w:p w14:paraId="6E159FD6" w14:textId="77777777" w:rsidR="000526F9" w:rsidRDefault="000526F9">
            <w:pPr>
              <w:spacing w:after="0"/>
              <w:ind w:left="135"/>
            </w:pPr>
          </w:p>
        </w:tc>
      </w:tr>
      <w:tr w:rsidR="000526F9" w14:paraId="16F1F285" w14:textId="77777777">
        <w:trPr>
          <w:trHeight w:val="144"/>
          <w:tblCellSpacing w:w="20" w:type="nil"/>
        </w:trPr>
        <w:tc>
          <w:tcPr>
            <w:tcW w:w="0" w:type="auto"/>
            <w:gridSpan w:val="2"/>
            <w:tcMar>
              <w:top w:w="50" w:type="dxa"/>
              <w:left w:w="100" w:type="dxa"/>
            </w:tcMar>
            <w:vAlign w:val="center"/>
          </w:tcPr>
          <w:p w14:paraId="2C7C92D3" w14:textId="77777777" w:rsidR="000526F9" w:rsidRPr="00AF1F2C" w:rsidRDefault="003E3F1E">
            <w:pPr>
              <w:spacing w:after="0"/>
              <w:ind w:left="135"/>
              <w:rPr>
                <w:lang w:val="ru-RU"/>
              </w:rPr>
            </w:pPr>
            <w:r w:rsidRPr="00AF1F2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219751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5AD6498" w14:textId="77777777" w:rsidR="000526F9" w:rsidRDefault="003E3F1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7F8FD60" w14:textId="77777777" w:rsidR="000526F9" w:rsidRDefault="003E3F1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61D23C4" w14:textId="77777777" w:rsidR="000526F9" w:rsidRDefault="000526F9"/>
        </w:tc>
      </w:tr>
    </w:tbl>
    <w:p w14:paraId="5AF18366" w14:textId="77777777" w:rsidR="000526F9" w:rsidRDefault="000526F9">
      <w:pPr>
        <w:sectPr w:rsidR="000526F9">
          <w:pgSz w:w="16383" w:h="11906" w:orient="landscape"/>
          <w:pgMar w:top="1134" w:right="850" w:bottom="1134" w:left="1701" w:header="720" w:footer="720" w:gutter="0"/>
          <w:cols w:space="720"/>
        </w:sectPr>
      </w:pPr>
    </w:p>
    <w:p w14:paraId="7E4ACAE6" w14:textId="77777777" w:rsidR="000526F9" w:rsidRDefault="003E3F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526F9" w14:paraId="58F469B4" w14:textId="77777777">
        <w:trPr>
          <w:trHeight w:val="144"/>
          <w:tblCellSpacing w:w="20" w:type="nil"/>
        </w:trPr>
        <w:tc>
          <w:tcPr>
            <w:tcW w:w="570" w:type="dxa"/>
            <w:vMerge w:val="restart"/>
            <w:tcMar>
              <w:top w:w="50" w:type="dxa"/>
              <w:left w:w="100" w:type="dxa"/>
            </w:tcMar>
            <w:vAlign w:val="center"/>
          </w:tcPr>
          <w:p w14:paraId="1656DA82" w14:textId="77777777" w:rsidR="000526F9" w:rsidRDefault="003E3F1E">
            <w:pPr>
              <w:spacing w:after="0"/>
              <w:ind w:left="135"/>
            </w:pPr>
            <w:r>
              <w:rPr>
                <w:rFonts w:ascii="Times New Roman" w:hAnsi="Times New Roman"/>
                <w:b/>
                <w:color w:val="000000"/>
                <w:sz w:val="24"/>
              </w:rPr>
              <w:t xml:space="preserve">№ п/п </w:t>
            </w:r>
          </w:p>
          <w:p w14:paraId="1D0977EF" w14:textId="77777777" w:rsidR="000526F9" w:rsidRDefault="000526F9">
            <w:pPr>
              <w:spacing w:after="0"/>
              <w:ind w:left="135"/>
            </w:pPr>
          </w:p>
        </w:tc>
        <w:tc>
          <w:tcPr>
            <w:tcW w:w="3256" w:type="dxa"/>
            <w:vMerge w:val="restart"/>
            <w:tcMar>
              <w:top w:w="50" w:type="dxa"/>
              <w:left w:w="100" w:type="dxa"/>
            </w:tcMar>
            <w:vAlign w:val="center"/>
          </w:tcPr>
          <w:p w14:paraId="0F4AC2FA" w14:textId="77777777" w:rsidR="000526F9" w:rsidRDefault="003E3F1E">
            <w:pPr>
              <w:spacing w:after="0"/>
              <w:ind w:left="135"/>
            </w:pPr>
            <w:r>
              <w:rPr>
                <w:rFonts w:ascii="Times New Roman" w:hAnsi="Times New Roman"/>
                <w:b/>
                <w:color w:val="000000"/>
                <w:sz w:val="24"/>
              </w:rPr>
              <w:t xml:space="preserve">Наименование разделов и тем программы </w:t>
            </w:r>
          </w:p>
          <w:p w14:paraId="4226984F" w14:textId="77777777" w:rsidR="000526F9" w:rsidRDefault="000526F9">
            <w:pPr>
              <w:spacing w:after="0"/>
              <w:ind w:left="135"/>
            </w:pPr>
          </w:p>
        </w:tc>
        <w:tc>
          <w:tcPr>
            <w:tcW w:w="0" w:type="auto"/>
            <w:gridSpan w:val="3"/>
            <w:tcMar>
              <w:top w:w="50" w:type="dxa"/>
              <w:left w:w="100" w:type="dxa"/>
            </w:tcMar>
            <w:vAlign w:val="center"/>
          </w:tcPr>
          <w:p w14:paraId="5DADDDF9" w14:textId="77777777" w:rsidR="000526F9" w:rsidRDefault="003E3F1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2297A09" w14:textId="77777777" w:rsidR="000526F9" w:rsidRDefault="003E3F1E">
            <w:pPr>
              <w:spacing w:after="0"/>
              <w:ind w:left="135"/>
            </w:pPr>
            <w:r>
              <w:rPr>
                <w:rFonts w:ascii="Times New Roman" w:hAnsi="Times New Roman"/>
                <w:b/>
                <w:color w:val="000000"/>
                <w:sz w:val="24"/>
              </w:rPr>
              <w:t xml:space="preserve">Электронные (цифровые) образовательные ресурсы </w:t>
            </w:r>
          </w:p>
          <w:p w14:paraId="3C3BB0A4" w14:textId="77777777" w:rsidR="000526F9" w:rsidRDefault="000526F9">
            <w:pPr>
              <w:spacing w:after="0"/>
              <w:ind w:left="135"/>
            </w:pPr>
          </w:p>
        </w:tc>
      </w:tr>
      <w:tr w:rsidR="000526F9" w14:paraId="5EFA1199" w14:textId="77777777">
        <w:trPr>
          <w:trHeight w:val="144"/>
          <w:tblCellSpacing w:w="20" w:type="nil"/>
        </w:trPr>
        <w:tc>
          <w:tcPr>
            <w:tcW w:w="0" w:type="auto"/>
            <w:vMerge/>
            <w:tcBorders>
              <w:top w:val="nil"/>
            </w:tcBorders>
            <w:tcMar>
              <w:top w:w="50" w:type="dxa"/>
              <w:left w:w="100" w:type="dxa"/>
            </w:tcMar>
          </w:tcPr>
          <w:p w14:paraId="33880E56" w14:textId="77777777" w:rsidR="000526F9" w:rsidRDefault="000526F9"/>
        </w:tc>
        <w:tc>
          <w:tcPr>
            <w:tcW w:w="0" w:type="auto"/>
            <w:vMerge/>
            <w:tcBorders>
              <w:top w:val="nil"/>
            </w:tcBorders>
            <w:tcMar>
              <w:top w:w="50" w:type="dxa"/>
              <w:left w:w="100" w:type="dxa"/>
            </w:tcMar>
          </w:tcPr>
          <w:p w14:paraId="059ABAF5" w14:textId="77777777" w:rsidR="000526F9" w:rsidRDefault="000526F9"/>
        </w:tc>
        <w:tc>
          <w:tcPr>
            <w:tcW w:w="938" w:type="dxa"/>
            <w:tcMar>
              <w:top w:w="50" w:type="dxa"/>
              <w:left w:w="100" w:type="dxa"/>
            </w:tcMar>
            <w:vAlign w:val="center"/>
          </w:tcPr>
          <w:p w14:paraId="1C0307F2" w14:textId="77777777" w:rsidR="000526F9" w:rsidRDefault="003E3F1E">
            <w:pPr>
              <w:spacing w:after="0"/>
              <w:ind w:left="135"/>
            </w:pPr>
            <w:r>
              <w:rPr>
                <w:rFonts w:ascii="Times New Roman" w:hAnsi="Times New Roman"/>
                <w:b/>
                <w:color w:val="000000"/>
                <w:sz w:val="24"/>
              </w:rPr>
              <w:t xml:space="preserve">Всего </w:t>
            </w:r>
          </w:p>
          <w:p w14:paraId="3B549892" w14:textId="77777777" w:rsidR="000526F9" w:rsidRDefault="000526F9">
            <w:pPr>
              <w:spacing w:after="0"/>
              <w:ind w:left="135"/>
            </w:pPr>
          </w:p>
        </w:tc>
        <w:tc>
          <w:tcPr>
            <w:tcW w:w="1654" w:type="dxa"/>
            <w:tcMar>
              <w:top w:w="50" w:type="dxa"/>
              <w:left w:w="100" w:type="dxa"/>
            </w:tcMar>
            <w:vAlign w:val="center"/>
          </w:tcPr>
          <w:p w14:paraId="376DE1B8" w14:textId="77777777" w:rsidR="000526F9" w:rsidRDefault="003E3F1E">
            <w:pPr>
              <w:spacing w:after="0"/>
              <w:ind w:left="135"/>
            </w:pPr>
            <w:r>
              <w:rPr>
                <w:rFonts w:ascii="Times New Roman" w:hAnsi="Times New Roman"/>
                <w:b/>
                <w:color w:val="000000"/>
                <w:sz w:val="24"/>
              </w:rPr>
              <w:t xml:space="preserve">Контрольные работы </w:t>
            </w:r>
          </w:p>
          <w:p w14:paraId="0D793107" w14:textId="77777777" w:rsidR="000526F9" w:rsidRDefault="000526F9">
            <w:pPr>
              <w:spacing w:after="0"/>
              <w:ind w:left="135"/>
            </w:pPr>
          </w:p>
        </w:tc>
        <w:tc>
          <w:tcPr>
            <w:tcW w:w="1744" w:type="dxa"/>
            <w:tcMar>
              <w:top w:w="50" w:type="dxa"/>
              <w:left w:w="100" w:type="dxa"/>
            </w:tcMar>
            <w:vAlign w:val="center"/>
          </w:tcPr>
          <w:p w14:paraId="7D5AA392" w14:textId="77777777" w:rsidR="000526F9" w:rsidRDefault="003E3F1E">
            <w:pPr>
              <w:spacing w:after="0"/>
              <w:ind w:left="135"/>
            </w:pPr>
            <w:r>
              <w:rPr>
                <w:rFonts w:ascii="Times New Roman" w:hAnsi="Times New Roman"/>
                <w:b/>
                <w:color w:val="000000"/>
                <w:sz w:val="24"/>
              </w:rPr>
              <w:t xml:space="preserve">Практические работы </w:t>
            </w:r>
          </w:p>
          <w:p w14:paraId="19420390" w14:textId="77777777" w:rsidR="000526F9" w:rsidRDefault="000526F9">
            <w:pPr>
              <w:spacing w:after="0"/>
              <w:ind w:left="135"/>
            </w:pPr>
          </w:p>
        </w:tc>
        <w:tc>
          <w:tcPr>
            <w:tcW w:w="0" w:type="auto"/>
            <w:vMerge/>
            <w:tcBorders>
              <w:top w:val="nil"/>
            </w:tcBorders>
            <w:tcMar>
              <w:top w:w="50" w:type="dxa"/>
              <w:left w:w="100" w:type="dxa"/>
            </w:tcMar>
          </w:tcPr>
          <w:p w14:paraId="148F77F8" w14:textId="77777777" w:rsidR="000526F9" w:rsidRDefault="000526F9"/>
        </w:tc>
      </w:tr>
      <w:tr w:rsidR="000526F9" w:rsidRPr="00841517" w14:paraId="2BAF29AD" w14:textId="77777777">
        <w:trPr>
          <w:trHeight w:val="144"/>
          <w:tblCellSpacing w:w="20" w:type="nil"/>
        </w:trPr>
        <w:tc>
          <w:tcPr>
            <w:tcW w:w="0" w:type="auto"/>
            <w:gridSpan w:val="6"/>
            <w:tcMar>
              <w:top w:w="50" w:type="dxa"/>
              <w:left w:w="100" w:type="dxa"/>
            </w:tcMar>
            <w:vAlign w:val="center"/>
          </w:tcPr>
          <w:p w14:paraId="3A8216BD" w14:textId="77777777" w:rsidR="000526F9" w:rsidRPr="00AF1F2C" w:rsidRDefault="003E3F1E">
            <w:pPr>
              <w:spacing w:after="0"/>
              <w:ind w:left="135"/>
              <w:rPr>
                <w:lang w:val="ru-RU"/>
              </w:rPr>
            </w:pPr>
            <w:r w:rsidRPr="00AF1F2C">
              <w:rPr>
                <w:rFonts w:ascii="Times New Roman" w:hAnsi="Times New Roman"/>
                <w:b/>
                <w:color w:val="000000"/>
                <w:sz w:val="24"/>
                <w:lang w:val="ru-RU"/>
              </w:rPr>
              <w:t>Раздел 1.</w:t>
            </w:r>
            <w:r w:rsidRPr="00AF1F2C">
              <w:rPr>
                <w:rFonts w:ascii="Times New Roman" w:hAnsi="Times New Roman"/>
                <w:color w:val="000000"/>
                <w:sz w:val="24"/>
                <w:lang w:val="ru-RU"/>
              </w:rPr>
              <w:t xml:space="preserve"> </w:t>
            </w:r>
            <w:r w:rsidRPr="00AF1F2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F1F2C">
              <w:rPr>
                <w:rFonts w:ascii="Times New Roman" w:hAnsi="Times New Roman"/>
                <w:b/>
                <w:color w:val="000000"/>
                <w:sz w:val="24"/>
                <w:lang w:val="ru-RU"/>
              </w:rPr>
              <w:t xml:space="preserve"> — начала ХХ века</w:t>
            </w:r>
          </w:p>
        </w:tc>
      </w:tr>
      <w:tr w:rsidR="000526F9" w:rsidRPr="00841517" w14:paraId="02942496" w14:textId="77777777">
        <w:trPr>
          <w:trHeight w:val="144"/>
          <w:tblCellSpacing w:w="20" w:type="nil"/>
        </w:trPr>
        <w:tc>
          <w:tcPr>
            <w:tcW w:w="570" w:type="dxa"/>
            <w:tcMar>
              <w:top w:w="50" w:type="dxa"/>
              <w:left w:w="100" w:type="dxa"/>
            </w:tcMar>
            <w:vAlign w:val="center"/>
          </w:tcPr>
          <w:p w14:paraId="79DEA397" w14:textId="77777777" w:rsidR="000526F9" w:rsidRDefault="003E3F1E">
            <w:pPr>
              <w:spacing w:after="0"/>
            </w:pPr>
            <w:r>
              <w:rPr>
                <w:rFonts w:ascii="Times New Roman" w:hAnsi="Times New Roman"/>
                <w:color w:val="000000"/>
                <w:sz w:val="24"/>
              </w:rPr>
              <w:t>1.1</w:t>
            </w:r>
          </w:p>
        </w:tc>
        <w:tc>
          <w:tcPr>
            <w:tcW w:w="3256" w:type="dxa"/>
            <w:tcMar>
              <w:top w:w="50" w:type="dxa"/>
              <w:left w:w="100" w:type="dxa"/>
            </w:tcMar>
            <w:vAlign w:val="center"/>
          </w:tcPr>
          <w:p w14:paraId="6D36DE93" w14:textId="77777777" w:rsidR="000526F9" w:rsidRPr="00AF1F2C" w:rsidRDefault="003E3F1E">
            <w:pPr>
              <w:spacing w:after="0"/>
              <w:ind w:left="135"/>
              <w:rPr>
                <w:lang w:val="ru-RU"/>
              </w:rPr>
            </w:pPr>
            <w:r w:rsidRPr="00AF1F2C">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6D059E0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B8BFFF5" w14:textId="77777777" w:rsidR="000526F9" w:rsidRDefault="000526F9">
            <w:pPr>
              <w:spacing w:after="0"/>
              <w:ind w:left="135"/>
              <w:jc w:val="center"/>
            </w:pPr>
          </w:p>
        </w:tc>
        <w:tc>
          <w:tcPr>
            <w:tcW w:w="1744" w:type="dxa"/>
            <w:tcMar>
              <w:top w:w="50" w:type="dxa"/>
              <w:left w:w="100" w:type="dxa"/>
            </w:tcMar>
            <w:vAlign w:val="center"/>
          </w:tcPr>
          <w:p w14:paraId="14E72143" w14:textId="77777777" w:rsidR="000526F9" w:rsidRDefault="000526F9">
            <w:pPr>
              <w:spacing w:after="0"/>
              <w:ind w:left="135"/>
              <w:jc w:val="center"/>
            </w:pPr>
          </w:p>
        </w:tc>
        <w:tc>
          <w:tcPr>
            <w:tcW w:w="2536" w:type="dxa"/>
            <w:tcMar>
              <w:top w:w="50" w:type="dxa"/>
              <w:left w:w="100" w:type="dxa"/>
            </w:tcMar>
            <w:vAlign w:val="center"/>
          </w:tcPr>
          <w:p w14:paraId="01F3D73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69" w:author="Наталья Фефилова" w:date="2025-09-06T10:25:00Z" w16du:dateUtc="2025-09-06T05:25:00Z">
                  <w:rPr/>
                </w:rPrChange>
              </w:rPr>
              <w:instrText xml:space="preserve"> "</w:instrText>
            </w:r>
            <w:r>
              <w:instrText>https</w:instrText>
            </w:r>
            <w:r w:rsidRPr="00841517">
              <w:rPr>
                <w:lang w:val="ru-RU"/>
                <w:rPrChange w:id="170" w:author="Наталья Фефилова" w:date="2025-09-06T10:25:00Z" w16du:dateUtc="2025-09-06T05:25:00Z">
                  <w:rPr/>
                </w:rPrChange>
              </w:rPr>
              <w:instrText>://</w:instrText>
            </w:r>
            <w:r>
              <w:instrText>m</w:instrText>
            </w:r>
            <w:r w:rsidRPr="00841517">
              <w:rPr>
                <w:lang w:val="ru-RU"/>
                <w:rPrChange w:id="171" w:author="Наталья Фефилова" w:date="2025-09-06T10:25:00Z" w16du:dateUtc="2025-09-06T05:25:00Z">
                  <w:rPr/>
                </w:rPrChange>
              </w:rPr>
              <w:instrText>.</w:instrText>
            </w:r>
            <w:r>
              <w:instrText>edsoo</w:instrText>
            </w:r>
            <w:r w:rsidRPr="00841517">
              <w:rPr>
                <w:lang w:val="ru-RU"/>
                <w:rPrChange w:id="172" w:author="Наталья Фефилова" w:date="2025-09-06T10:25:00Z" w16du:dateUtc="2025-09-06T05:25:00Z">
                  <w:rPr/>
                </w:rPrChange>
              </w:rPr>
              <w:instrText>.</w:instrText>
            </w:r>
            <w:r>
              <w:instrText>ru</w:instrText>
            </w:r>
            <w:r w:rsidRPr="00841517">
              <w:rPr>
                <w:lang w:val="ru-RU"/>
                <w:rPrChange w:id="173" w:author="Наталья Фефилова" w:date="2025-09-06T10:25:00Z" w16du:dateUtc="2025-09-06T05:25:00Z">
                  <w:rPr/>
                </w:rPrChange>
              </w:rPr>
              <w:instrText>/</w:instrText>
            </w:r>
            <w:r>
              <w:instrText>f</w:instrText>
            </w:r>
            <w:r w:rsidRPr="00841517">
              <w:rPr>
                <w:lang w:val="ru-RU"/>
                <w:rPrChange w:id="174" w:author="Наталья Фефилова" w:date="2025-09-06T10:25:00Z" w16du:dateUtc="2025-09-06T05:25:00Z">
                  <w:rPr/>
                </w:rPrChange>
              </w:rPr>
              <w:instrText>6</w:instrText>
            </w:r>
            <w:r>
              <w:instrText>a</w:instrText>
            </w:r>
            <w:r w:rsidRPr="00841517">
              <w:rPr>
                <w:lang w:val="ru-RU"/>
                <w:rPrChange w:id="175" w:author="Наталья Фефилова" w:date="2025-09-06T10:25:00Z" w16du:dateUtc="2025-09-06T05:25:00Z">
                  <w:rPr/>
                </w:rPrChange>
              </w:rPr>
              <w:instrText>65</w:instrText>
            </w:r>
            <w:r>
              <w:instrText>a</w:instrText>
            </w:r>
            <w:r w:rsidRPr="00841517">
              <w:rPr>
                <w:lang w:val="ru-RU"/>
                <w:rPrChange w:id="176"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23B6AB0C" w14:textId="77777777">
        <w:trPr>
          <w:trHeight w:val="144"/>
          <w:tblCellSpacing w:w="20" w:type="nil"/>
        </w:trPr>
        <w:tc>
          <w:tcPr>
            <w:tcW w:w="570" w:type="dxa"/>
            <w:tcMar>
              <w:top w:w="50" w:type="dxa"/>
              <w:left w:w="100" w:type="dxa"/>
            </w:tcMar>
            <w:vAlign w:val="center"/>
          </w:tcPr>
          <w:p w14:paraId="084C4C8A" w14:textId="77777777" w:rsidR="000526F9" w:rsidRDefault="003E3F1E">
            <w:pPr>
              <w:spacing w:after="0"/>
            </w:pPr>
            <w:r>
              <w:rPr>
                <w:rFonts w:ascii="Times New Roman" w:hAnsi="Times New Roman"/>
                <w:color w:val="000000"/>
                <w:sz w:val="24"/>
              </w:rPr>
              <w:t>1.2</w:t>
            </w:r>
          </w:p>
        </w:tc>
        <w:tc>
          <w:tcPr>
            <w:tcW w:w="3256" w:type="dxa"/>
            <w:tcMar>
              <w:top w:w="50" w:type="dxa"/>
              <w:left w:w="100" w:type="dxa"/>
            </w:tcMar>
            <w:vAlign w:val="center"/>
          </w:tcPr>
          <w:p w14:paraId="7220FD87" w14:textId="77777777" w:rsidR="000526F9" w:rsidRPr="00AF1F2C" w:rsidRDefault="003E3F1E">
            <w:pPr>
              <w:spacing w:after="0"/>
              <w:ind w:left="135"/>
              <w:rPr>
                <w:lang w:val="ru-RU"/>
              </w:rPr>
            </w:pPr>
            <w:r w:rsidRPr="00AF1F2C">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76AB0D7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B3135FA" w14:textId="77777777" w:rsidR="000526F9" w:rsidRDefault="000526F9">
            <w:pPr>
              <w:spacing w:after="0"/>
              <w:ind w:left="135"/>
              <w:jc w:val="center"/>
            </w:pPr>
          </w:p>
        </w:tc>
        <w:tc>
          <w:tcPr>
            <w:tcW w:w="1744" w:type="dxa"/>
            <w:tcMar>
              <w:top w:w="50" w:type="dxa"/>
              <w:left w:w="100" w:type="dxa"/>
            </w:tcMar>
            <w:vAlign w:val="center"/>
          </w:tcPr>
          <w:p w14:paraId="49F068E6" w14:textId="77777777" w:rsidR="000526F9" w:rsidRDefault="000526F9">
            <w:pPr>
              <w:spacing w:after="0"/>
              <w:ind w:left="135"/>
              <w:jc w:val="center"/>
            </w:pPr>
          </w:p>
        </w:tc>
        <w:tc>
          <w:tcPr>
            <w:tcW w:w="2536" w:type="dxa"/>
            <w:tcMar>
              <w:top w:w="50" w:type="dxa"/>
              <w:left w:w="100" w:type="dxa"/>
            </w:tcMar>
            <w:vAlign w:val="center"/>
          </w:tcPr>
          <w:p w14:paraId="26F5186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77" w:author="Наталья Фефилова" w:date="2025-09-06T10:25:00Z" w16du:dateUtc="2025-09-06T05:25:00Z">
                  <w:rPr/>
                </w:rPrChange>
              </w:rPr>
              <w:instrText xml:space="preserve"> "</w:instrText>
            </w:r>
            <w:r>
              <w:instrText>https</w:instrText>
            </w:r>
            <w:r w:rsidRPr="00841517">
              <w:rPr>
                <w:lang w:val="ru-RU"/>
                <w:rPrChange w:id="178" w:author="Наталья Фефилова" w:date="2025-09-06T10:25:00Z" w16du:dateUtc="2025-09-06T05:25:00Z">
                  <w:rPr/>
                </w:rPrChange>
              </w:rPr>
              <w:instrText>://</w:instrText>
            </w:r>
            <w:r>
              <w:instrText>m</w:instrText>
            </w:r>
            <w:r w:rsidRPr="00841517">
              <w:rPr>
                <w:lang w:val="ru-RU"/>
                <w:rPrChange w:id="179" w:author="Наталья Фефилова" w:date="2025-09-06T10:25:00Z" w16du:dateUtc="2025-09-06T05:25:00Z">
                  <w:rPr/>
                </w:rPrChange>
              </w:rPr>
              <w:instrText>.</w:instrText>
            </w:r>
            <w:r>
              <w:instrText>edsoo</w:instrText>
            </w:r>
            <w:r w:rsidRPr="00841517">
              <w:rPr>
                <w:lang w:val="ru-RU"/>
                <w:rPrChange w:id="180" w:author="Наталья Фефилова" w:date="2025-09-06T10:25:00Z" w16du:dateUtc="2025-09-06T05:25:00Z">
                  <w:rPr/>
                </w:rPrChange>
              </w:rPr>
              <w:instrText>.</w:instrText>
            </w:r>
            <w:r>
              <w:instrText>ru</w:instrText>
            </w:r>
            <w:r w:rsidRPr="00841517">
              <w:rPr>
                <w:lang w:val="ru-RU"/>
                <w:rPrChange w:id="181" w:author="Наталья Фефилова" w:date="2025-09-06T10:25:00Z" w16du:dateUtc="2025-09-06T05:25:00Z">
                  <w:rPr/>
                </w:rPrChange>
              </w:rPr>
              <w:instrText>/</w:instrText>
            </w:r>
            <w:r>
              <w:instrText>f</w:instrText>
            </w:r>
            <w:r w:rsidRPr="00841517">
              <w:rPr>
                <w:lang w:val="ru-RU"/>
                <w:rPrChange w:id="182" w:author="Наталья Фефилова" w:date="2025-09-06T10:25:00Z" w16du:dateUtc="2025-09-06T05:25:00Z">
                  <w:rPr/>
                </w:rPrChange>
              </w:rPr>
              <w:instrText>6</w:instrText>
            </w:r>
            <w:r>
              <w:instrText>a</w:instrText>
            </w:r>
            <w:r w:rsidRPr="00841517">
              <w:rPr>
                <w:lang w:val="ru-RU"/>
                <w:rPrChange w:id="183" w:author="Наталья Фефилова" w:date="2025-09-06T10:25:00Z" w16du:dateUtc="2025-09-06T05:25:00Z">
                  <w:rPr/>
                </w:rPrChange>
              </w:rPr>
              <w:instrText>65</w:instrText>
            </w:r>
            <w:r>
              <w:instrText>a</w:instrText>
            </w:r>
            <w:r w:rsidRPr="00841517">
              <w:rPr>
                <w:lang w:val="ru-RU"/>
                <w:rPrChange w:id="184"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0E024993" w14:textId="77777777">
        <w:trPr>
          <w:trHeight w:val="144"/>
          <w:tblCellSpacing w:w="20" w:type="nil"/>
        </w:trPr>
        <w:tc>
          <w:tcPr>
            <w:tcW w:w="570" w:type="dxa"/>
            <w:tcMar>
              <w:top w:w="50" w:type="dxa"/>
              <w:left w:w="100" w:type="dxa"/>
            </w:tcMar>
            <w:vAlign w:val="center"/>
          </w:tcPr>
          <w:p w14:paraId="31CCAD99" w14:textId="77777777" w:rsidR="000526F9" w:rsidRDefault="003E3F1E">
            <w:pPr>
              <w:spacing w:after="0"/>
            </w:pPr>
            <w:r>
              <w:rPr>
                <w:rFonts w:ascii="Times New Roman" w:hAnsi="Times New Roman"/>
                <w:color w:val="000000"/>
                <w:sz w:val="24"/>
              </w:rPr>
              <w:t>1.3</w:t>
            </w:r>
          </w:p>
        </w:tc>
        <w:tc>
          <w:tcPr>
            <w:tcW w:w="3256" w:type="dxa"/>
            <w:tcMar>
              <w:top w:w="50" w:type="dxa"/>
              <w:left w:w="100" w:type="dxa"/>
            </w:tcMar>
            <w:vAlign w:val="center"/>
          </w:tcPr>
          <w:p w14:paraId="142C8FF1" w14:textId="77777777" w:rsidR="000526F9" w:rsidRDefault="003E3F1E">
            <w:pPr>
              <w:spacing w:after="0"/>
              <w:ind w:left="135"/>
            </w:pPr>
            <w:r w:rsidRPr="00AF1F2C">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0C9ABD5D" w14:textId="77777777" w:rsidR="000526F9" w:rsidRDefault="003E3F1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75F3DBA" w14:textId="77777777" w:rsidR="000526F9" w:rsidRDefault="000526F9">
            <w:pPr>
              <w:spacing w:after="0"/>
              <w:ind w:left="135"/>
              <w:jc w:val="center"/>
            </w:pPr>
          </w:p>
        </w:tc>
        <w:tc>
          <w:tcPr>
            <w:tcW w:w="1744" w:type="dxa"/>
            <w:tcMar>
              <w:top w:w="50" w:type="dxa"/>
              <w:left w:w="100" w:type="dxa"/>
            </w:tcMar>
            <w:vAlign w:val="center"/>
          </w:tcPr>
          <w:p w14:paraId="0BCFD11B" w14:textId="77777777" w:rsidR="000526F9" w:rsidRDefault="000526F9">
            <w:pPr>
              <w:spacing w:after="0"/>
              <w:ind w:left="135"/>
              <w:jc w:val="center"/>
            </w:pPr>
          </w:p>
        </w:tc>
        <w:tc>
          <w:tcPr>
            <w:tcW w:w="2536" w:type="dxa"/>
            <w:tcMar>
              <w:top w:w="50" w:type="dxa"/>
              <w:left w:w="100" w:type="dxa"/>
            </w:tcMar>
            <w:vAlign w:val="center"/>
          </w:tcPr>
          <w:p w14:paraId="3E95A5B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85" w:author="Наталья Фефилова" w:date="2025-09-06T10:25:00Z" w16du:dateUtc="2025-09-06T05:25:00Z">
                  <w:rPr/>
                </w:rPrChange>
              </w:rPr>
              <w:instrText xml:space="preserve"> "</w:instrText>
            </w:r>
            <w:r>
              <w:instrText>https</w:instrText>
            </w:r>
            <w:r w:rsidRPr="00841517">
              <w:rPr>
                <w:lang w:val="ru-RU"/>
                <w:rPrChange w:id="186" w:author="Наталья Фефилова" w:date="2025-09-06T10:25:00Z" w16du:dateUtc="2025-09-06T05:25:00Z">
                  <w:rPr/>
                </w:rPrChange>
              </w:rPr>
              <w:instrText>://</w:instrText>
            </w:r>
            <w:r>
              <w:instrText>m</w:instrText>
            </w:r>
            <w:r w:rsidRPr="00841517">
              <w:rPr>
                <w:lang w:val="ru-RU"/>
                <w:rPrChange w:id="187" w:author="Наталья Фефилова" w:date="2025-09-06T10:25:00Z" w16du:dateUtc="2025-09-06T05:25:00Z">
                  <w:rPr/>
                </w:rPrChange>
              </w:rPr>
              <w:instrText>.</w:instrText>
            </w:r>
            <w:r>
              <w:instrText>edsoo</w:instrText>
            </w:r>
            <w:r w:rsidRPr="00841517">
              <w:rPr>
                <w:lang w:val="ru-RU"/>
                <w:rPrChange w:id="188" w:author="Наталья Фефилова" w:date="2025-09-06T10:25:00Z" w16du:dateUtc="2025-09-06T05:25:00Z">
                  <w:rPr/>
                </w:rPrChange>
              </w:rPr>
              <w:instrText>.</w:instrText>
            </w:r>
            <w:r>
              <w:instrText>ru</w:instrText>
            </w:r>
            <w:r w:rsidRPr="00841517">
              <w:rPr>
                <w:lang w:val="ru-RU"/>
                <w:rPrChange w:id="189" w:author="Наталья Фефилова" w:date="2025-09-06T10:25:00Z" w16du:dateUtc="2025-09-06T05:25:00Z">
                  <w:rPr/>
                </w:rPrChange>
              </w:rPr>
              <w:instrText>/</w:instrText>
            </w:r>
            <w:r>
              <w:instrText>f</w:instrText>
            </w:r>
            <w:r w:rsidRPr="00841517">
              <w:rPr>
                <w:lang w:val="ru-RU"/>
                <w:rPrChange w:id="190" w:author="Наталья Фефилова" w:date="2025-09-06T10:25:00Z" w16du:dateUtc="2025-09-06T05:25:00Z">
                  <w:rPr/>
                </w:rPrChange>
              </w:rPr>
              <w:instrText>6</w:instrText>
            </w:r>
            <w:r>
              <w:instrText>a</w:instrText>
            </w:r>
            <w:r w:rsidRPr="00841517">
              <w:rPr>
                <w:lang w:val="ru-RU"/>
                <w:rPrChange w:id="191" w:author="Наталья Фефилова" w:date="2025-09-06T10:25:00Z" w16du:dateUtc="2025-09-06T05:25:00Z">
                  <w:rPr/>
                </w:rPrChange>
              </w:rPr>
              <w:instrText>65</w:instrText>
            </w:r>
            <w:r>
              <w:instrText>a</w:instrText>
            </w:r>
            <w:r w:rsidRPr="00841517">
              <w:rPr>
                <w:lang w:val="ru-RU"/>
                <w:rPrChange w:id="192"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FFE97FE" w14:textId="77777777">
        <w:trPr>
          <w:trHeight w:val="144"/>
          <w:tblCellSpacing w:w="20" w:type="nil"/>
        </w:trPr>
        <w:tc>
          <w:tcPr>
            <w:tcW w:w="570" w:type="dxa"/>
            <w:tcMar>
              <w:top w:w="50" w:type="dxa"/>
              <w:left w:w="100" w:type="dxa"/>
            </w:tcMar>
            <w:vAlign w:val="center"/>
          </w:tcPr>
          <w:p w14:paraId="08CD50D1" w14:textId="77777777" w:rsidR="000526F9" w:rsidRDefault="003E3F1E">
            <w:pPr>
              <w:spacing w:after="0"/>
            </w:pPr>
            <w:r>
              <w:rPr>
                <w:rFonts w:ascii="Times New Roman" w:hAnsi="Times New Roman"/>
                <w:color w:val="000000"/>
                <w:sz w:val="24"/>
              </w:rPr>
              <w:t>1.4</w:t>
            </w:r>
          </w:p>
        </w:tc>
        <w:tc>
          <w:tcPr>
            <w:tcW w:w="3256" w:type="dxa"/>
            <w:tcMar>
              <w:top w:w="50" w:type="dxa"/>
              <w:left w:w="100" w:type="dxa"/>
            </w:tcMar>
            <w:vAlign w:val="center"/>
          </w:tcPr>
          <w:p w14:paraId="47A20F2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F1F2C">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14:paraId="2F2D4CD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E910D1" w14:textId="77777777" w:rsidR="000526F9" w:rsidRDefault="000526F9">
            <w:pPr>
              <w:spacing w:after="0"/>
              <w:ind w:left="135"/>
              <w:jc w:val="center"/>
            </w:pPr>
          </w:p>
        </w:tc>
        <w:tc>
          <w:tcPr>
            <w:tcW w:w="1744" w:type="dxa"/>
            <w:tcMar>
              <w:top w:w="50" w:type="dxa"/>
              <w:left w:w="100" w:type="dxa"/>
            </w:tcMar>
            <w:vAlign w:val="center"/>
          </w:tcPr>
          <w:p w14:paraId="43371DC8" w14:textId="77777777" w:rsidR="000526F9" w:rsidRDefault="000526F9">
            <w:pPr>
              <w:spacing w:after="0"/>
              <w:ind w:left="135"/>
              <w:jc w:val="center"/>
            </w:pPr>
          </w:p>
        </w:tc>
        <w:tc>
          <w:tcPr>
            <w:tcW w:w="2536" w:type="dxa"/>
            <w:tcMar>
              <w:top w:w="50" w:type="dxa"/>
              <w:left w:w="100" w:type="dxa"/>
            </w:tcMar>
            <w:vAlign w:val="center"/>
          </w:tcPr>
          <w:p w14:paraId="347E653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193" w:author="Наталья Фефилова" w:date="2025-09-06T10:25:00Z" w16du:dateUtc="2025-09-06T05:25:00Z">
                  <w:rPr/>
                </w:rPrChange>
              </w:rPr>
              <w:instrText xml:space="preserve"> "</w:instrText>
            </w:r>
            <w:r>
              <w:instrText>https</w:instrText>
            </w:r>
            <w:r w:rsidRPr="00841517">
              <w:rPr>
                <w:lang w:val="ru-RU"/>
                <w:rPrChange w:id="194" w:author="Наталья Фефилова" w:date="2025-09-06T10:25:00Z" w16du:dateUtc="2025-09-06T05:25:00Z">
                  <w:rPr/>
                </w:rPrChange>
              </w:rPr>
              <w:instrText>://</w:instrText>
            </w:r>
            <w:r>
              <w:instrText>m</w:instrText>
            </w:r>
            <w:r w:rsidRPr="00841517">
              <w:rPr>
                <w:lang w:val="ru-RU"/>
                <w:rPrChange w:id="195" w:author="Наталья Фефилова" w:date="2025-09-06T10:25:00Z" w16du:dateUtc="2025-09-06T05:25:00Z">
                  <w:rPr/>
                </w:rPrChange>
              </w:rPr>
              <w:instrText>.</w:instrText>
            </w:r>
            <w:r>
              <w:instrText>edsoo</w:instrText>
            </w:r>
            <w:r w:rsidRPr="00841517">
              <w:rPr>
                <w:lang w:val="ru-RU"/>
                <w:rPrChange w:id="196" w:author="Наталья Фефилова" w:date="2025-09-06T10:25:00Z" w16du:dateUtc="2025-09-06T05:25:00Z">
                  <w:rPr/>
                </w:rPrChange>
              </w:rPr>
              <w:instrText>.</w:instrText>
            </w:r>
            <w:r>
              <w:instrText>ru</w:instrText>
            </w:r>
            <w:r w:rsidRPr="00841517">
              <w:rPr>
                <w:lang w:val="ru-RU"/>
                <w:rPrChange w:id="197" w:author="Наталья Фефилова" w:date="2025-09-06T10:25:00Z" w16du:dateUtc="2025-09-06T05:25:00Z">
                  <w:rPr/>
                </w:rPrChange>
              </w:rPr>
              <w:instrText>/</w:instrText>
            </w:r>
            <w:r>
              <w:instrText>f</w:instrText>
            </w:r>
            <w:r w:rsidRPr="00841517">
              <w:rPr>
                <w:lang w:val="ru-RU"/>
                <w:rPrChange w:id="198" w:author="Наталья Фефилова" w:date="2025-09-06T10:25:00Z" w16du:dateUtc="2025-09-06T05:25:00Z">
                  <w:rPr/>
                </w:rPrChange>
              </w:rPr>
              <w:instrText>6</w:instrText>
            </w:r>
            <w:r>
              <w:instrText>a</w:instrText>
            </w:r>
            <w:r w:rsidRPr="00841517">
              <w:rPr>
                <w:lang w:val="ru-RU"/>
                <w:rPrChange w:id="199" w:author="Наталья Фефилова" w:date="2025-09-06T10:25:00Z" w16du:dateUtc="2025-09-06T05:25:00Z">
                  <w:rPr/>
                </w:rPrChange>
              </w:rPr>
              <w:instrText>65</w:instrText>
            </w:r>
            <w:r>
              <w:instrText>a</w:instrText>
            </w:r>
            <w:r w:rsidRPr="00841517">
              <w:rPr>
                <w:lang w:val="ru-RU"/>
                <w:rPrChange w:id="200"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630E514E" w14:textId="77777777">
        <w:trPr>
          <w:trHeight w:val="144"/>
          <w:tblCellSpacing w:w="20" w:type="nil"/>
        </w:trPr>
        <w:tc>
          <w:tcPr>
            <w:tcW w:w="0" w:type="auto"/>
            <w:gridSpan w:val="2"/>
            <w:tcMar>
              <w:top w:w="50" w:type="dxa"/>
              <w:left w:w="100" w:type="dxa"/>
            </w:tcMar>
            <w:vAlign w:val="center"/>
          </w:tcPr>
          <w:p w14:paraId="1519EC61"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E8DF784" w14:textId="77777777" w:rsidR="000526F9" w:rsidRDefault="003E3F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75D5839" w14:textId="77777777" w:rsidR="000526F9" w:rsidRDefault="000526F9"/>
        </w:tc>
      </w:tr>
      <w:tr w:rsidR="000526F9" w14:paraId="61A08732" w14:textId="77777777">
        <w:trPr>
          <w:trHeight w:val="144"/>
          <w:tblCellSpacing w:w="20" w:type="nil"/>
        </w:trPr>
        <w:tc>
          <w:tcPr>
            <w:tcW w:w="0" w:type="auto"/>
            <w:gridSpan w:val="6"/>
            <w:tcMar>
              <w:top w:w="50" w:type="dxa"/>
              <w:left w:w="100" w:type="dxa"/>
            </w:tcMar>
            <w:vAlign w:val="center"/>
          </w:tcPr>
          <w:p w14:paraId="37520BEE" w14:textId="77777777" w:rsidR="000526F9" w:rsidRDefault="003E3F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526F9" w:rsidRPr="00841517" w14:paraId="1F4ED5BA" w14:textId="77777777">
        <w:trPr>
          <w:trHeight w:val="144"/>
          <w:tblCellSpacing w:w="20" w:type="nil"/>
        </w:trPr>
        <w:tc>
          <w:tcPr>
            <w:tcW w:w="570" w:type="dxa"/>
            <w:tcMar>
              <w:top w:w="50" w:type="dxa"/>
              <w:left w:w="100" w:type="dxa"/>
            </w:tcMar>
            <w:vAlign w:val="center"/>
          </w:tcPr>
          <w:p w14:paraId="666F6BEB" w14:textId="77777777" w:rsidR="000526F9" w:rsidRDefault="003E3F1E">
            <w:pPr>
              <w:spacing w:after="0"/>
            </w:pPr>
            <w:r>
              <w:rPr>
                <w:rFonts w:ascii="Times New Roman" w:hAnsi="Times New Roman"/>
                <w:color w:val="000000"/>
                <w:sz w:val="24"/>
              </w:rPr>
              <w:t>2.1</w:t>
            </w:r>
          </w:p>
        </w:tc>
        <w:tc>
          <w:tcPr>
            <w:tcW w:w="3256" w:type="dxa"/>
            <w:tcMar>
              <w:top w:w="50" w:type="dxa"/>
              <w:left w:w="100" w:type="dxa"/>
            </w:tcMar>
            <w:vAlign w:val="center"/>
          </w:tcPr>
          <w:p w14:paraId="5B8BFFA5" w14:textId="77777777" w:rsidR="000526F9" w:rsidRPr="00AF1F2C" w:rsidRDefault="003E3F1E">
            <w:pPr>
              <w:spacing w:after="0"/>
              <w:ind w:left="135"/>
              <w:rPr>
                <w:lang w:val="ru-RU"/>
              </w:rPr>
            </w:pPr>
            <w:r w:rsidRPr="00AF1F2C">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4DB3EA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9FF3AC1" w14:textId="77777777" w:rsidR="000526F9" w:rsidRDefault="000526F9">
            <w:pPr>
              <w:spacing w:after="0"/>
              <w:ind w:left="135"/>
              <w:jc w:val="center"/>
            </w:pPr>
          </w:p>
        </w:tc>
        <w:tc>
          <w:tcPr>
            <w:tcW w:w="1744" w:type="dxa"/>
            <w:tcMar>
              <w:top w:w="50" w:type="dxa"/>
              <w:left w:w="100" w:type="dxa"/>
            </w:tcMar>
            <w:vAlign w:val="center"/>
          </w:tcPr>
          <w:p w14:paraId="1F7DA66D" w14:textId="77777777" w:rsidR="000526F9" w:rsidRDefault="000526F9">
            <w:pPr>
              <w:spacing w:after="0"/>
              <w:ind w:left="135"/>
              <w:jc w:val="center"/>
            </w:pPr>
          </w:p>
        </w:tc>
        <w:tc>
          <w:tcPr>
            <w:tcW w:w="2536" w:type="dxa"/>
            <w:tcMar>
              <w:top w:w="50" w:type="dxa"/>
              <w:left w:w="100" w:type="dxa"/>
            </w:tcMar>
            <w:vAlign w:val="center"/>
          </w:tcPr>
          <w:p w14:paraId="326672C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01" w:author="Наталья Фефилова" w:date="2025-09-06T10:25:00Z" w16du:dateUtc="2025-09-06T05:25:00Z">
                  <w:rPr/>
                </w:rPrChange>
              </w:rPr>
              <w:instrText xml:space="preserve"> "</w:instrText>
            </w:r>
            <w:r>
              <w:instrText>https</w:instrText>
            </w:r>
            <w:r w:rsidRPr="00841517">
              <w:rPr>
                <w:lang w:val="ru-RU"/>
                <w:rPrChange w:id="202" w:author="Наталья Фефилова" w:date="2025-09-06T10:25:00Z" w16du:dateUtc="2025-09-06T05:25:00Z">
                  <w:rPr/>
                </w:rPrChange>
              </w:rPr>
              <w:instrText>://</w:instrText>
            </w:r>
            <w:r>
              <w:instrText>m</w:instrText>
            </w:r>
            <w:r w:rsidRPr="00841517">
              <w:rPr>
                <w:lang w:val="ru-RU"/>
                <w:rPrChange w:id="203" w:author="Наталья Фефилова" w:date="2025-09-06T10:25:00Z" w16du:dateUtc="2025-09-06T05:25:00Z">
                  <w:rPr/>
                </w:rPrChange>
              </w:rPr>
              <w:instrText>.</w:instrText>
            </w:r>
            <w:r>
              <w:instrText>edsoo</w:instrText>
            </w:r>
            <w:r w:rsidRPr="00841517">
              <w:rPr>
                <w:lang w:val="ru-RU"/>
                <w:rPrChange w:id="204" w:author="Наталья Фефилова" w:date="2025-09-06T10:25:00Z" w16du:dateUtc="2025-09-06T05:25:00Z">
                  <w:rPr/>
                </w:rPrChange>
              </w:rPr>
              <w:instrText>.</w:instrText>
            </w:r>
            <w:r>
              <w:instrText>ru</w:instrText>
            </w:r>
            <w:r w:rsidRPr="00841517">
              <w:rPr>
                <w:lang w:val="ru-RU"/>
                <w:rPrChange w:id="205" w:author="Наталья Фефилова" w:date="2025-09-06T10:25:00Z" w16du:dateUtc="2025-09-06T05:25:00Z">
                  <w:rPr/>
                </w:rPrChange>
              </w:rPr>
              <w:instrText>/</w:instrText>
            </w:r>
            <w:r>
              <w:instrText>f</w:instrText>
            </w:r>
            <w:r w:rsidRPr="00841517">
              <w:rPr>
                <w:lang w:val="ru-RU"/>
                <w:rPrChange w:id="206" w:author="Наталья Фефилова" w:date="2025-09-06T10:25:00Z" w16du:dateUtc="2025-09-06T05:25:00Z">
                  <w:rPr/>
                </w:rPrChange>
              </w:rPr>
              <w:instrText>6</w:instrText>
            </w:r>
            <w:r>
              <w:instrText>a</w:instrText>
            </w:r>
            <w:r w:rsidRPr="00841517">
              <w:rPr>
                <w:lang w:val="ru-RU"/>
                <w:rPrChange w:id="207" w:author="Наталья Фефилова" w:date="2025-09-06T10:25:00Z" w16du:dateUtc="2025-09-06T05:25:00Z">
                  <w:rPr/>
                </w:rPrChange>
              </w:rPr>
              <w:instrText>65</w:instrText>
            </w:r>
            <w:r>
              <w:instrText>a</w:instrText>
            </w:r>
            <w:r w:rsidRPr="00841517">
              <w:rPr>
                <w:lang w:val="ru-RU"/>
                <w:rPrChange w:id="208"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42BEB092" w14:textId="77777777">
        <w:trPr>
          <w:trHeight w:val="144"/>
          <w:tblCellSpacing w:w="20" w:type="nil"/>
        </w:trPr>
        <w:tc>
          <w:tcPr>
            <w:tcW w:w="570" w:type="dxa"/>
            <w:tcMar>
              <w:top w:w="50" w:type="dxa"/>
              <w:left w:w="100" w:type="dxa"/>
            </w:tcMar>
            <w:vAlign w:val="center"/>
          </w:tcPr>
          <w:p w14:paraId="2E69FD57" w14:textId="77777777" w:rsidR="000526F9" w:rsidRDefault="003E3F1E">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328B1FF" w14:textId="77777777" w:rsidR="000526F9" w:rsidRDefault="003E3F1E">
            <w:pPr>
              <w:spacing w:after="0"/>
              <w:ind w:left="135"/>
            </w:pPr>
            <w:r w:rsidRPr="00AF1F2C">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3B4150BD"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3C338FA" w14:textId="77777777" w:rsidR="000526F9" w:rsidRDefault="000526F9">
            <w:pPr>
              <w:spacing w:after="0"/>
              <w:ind w:left="135"/>
              <w:jc w:val="center"/>
            </w:pPr>
          </w:p>
        </w:tc>
        <w:tc>
          <w:tcPr>
            <w:tcW w:w="1744" w:type="dxa"/>
            <w:tcMar>
              <w:top w:w="50" w:type="dxa"/>
              <w:left w:w="100" w:type="dxa"/>
            </w:tcMar>
            <w:vAlign w:val="center"/>
          </w:tcPr>
          <w:p w14:paraId="036DB241" w14:textId="77777777" w:rsidR="000526F9" w:rsidRDefault="000526F9">
            <w:pPr>
              <w:spacing w:after="0"/>
              <w:ind w:left="135"/>
              <w:jc w:val="center"/>
            </w:pPr>
          </w:p>
        </w:tc>
        <w:tc>
          <w:tcPr>
            <w:tcW w:w="2536" w:type="dxa"/>
            <w:tcMar>
              <w:top w:w="50" w:type="dxa"/>
              <w:left w:w="100" w:type="dxa"/>
            </w:tcMar>
            <w:vAlign w:val="center"/>
          </w:tcPr>
          <w:p w14:paraId="225C1C8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09" w:author="Наталья Фефилова" w:date="2025-09-06T10:25:00Z" w16du:dateUtc="2025-09-06T05:25:00Z">
                  <w:rPr/>
                </w:rPrChange>
              </w:rPr>
              <w:instrText xml:space="preserve"> "</w:instrText>
            </w:r>
            <w:r>
              <w:instrText>https</w:instrText>
            </w:r>
            <w:r w:rsidRPr="00841517">
              <w:rPr>
                <w:lang w:val="ru-RU"/>
                <w:rPrChange w:id="210" w:author="Наталья Фефилова" w:date="2025-09-06T10:25:00Z" w16du:dateUtc="2025-09-06T05:25:00Z">
                  <w:rPr/>
                </w:rPrChange>
              </w:rPr>
              <w:instrText>://</w:instrText>
            </w:r>
            <w:r>
              <w:instrText>m</w:instrText>
            </w:r>
            <w:r w:rsidRPr="00841517">
              <w:rPr>
                <w:lang w:val="ru-RU"/>
                <w:rPrChange w:id="211" w:author="Наталья Фефилова" w:date="2025-09-06T10:25:00Z" w16du:dateUtc="2025-09-06T05:25:00Z">
                  <w:rPr/>
                </w:rPrChange>
              </w:rPr>
              <w:instrText>.</w:instrText>
            </w:r>
            <w:r>
              <w:instrText>edsoo</w:instrText>
            </w:r>
            <w:r w:rsidRPr="00841517">
              <w:rPr>
                <w:lang w:val="ru-RU"/>
                <w:rPrChange w:id="212" w:author="Наталья Фефилова" w:date="2025-09-06T10:25:00Z" w16du:dateUtc="2025-09-06T05:25:00Z">
                  <w:rPr/>
                </w:rPrChange>
              </w:rPr>
              <w:instrText>.</w:instrText>
            </w:r>
            <w:r>
              <w:instrText>ru</w:instrText>
            </w:r>
            <w:r w:rsidRPr="00841517">
              <w:rPr>
                <w:lang w:val="ru-RU"/>
                <w:rPrChange w:id="213" w:author="Наталья Фефилова" w:date="2025-09-06T10:25:00Z" w16du:dateUtc="2025-09-06T05:25:00Z">
                  <w:rPr/>
                </w:rPrChange>
              </w:rPr>
              <w:instrText>/</w:instrText>
            </w:r>
            <w:r>
              <w:instrText>f</w:instrText>
            </w:r>
            <w:r w:rsidRPr="00841517">
              <w:rPr>
                <w:lang w:val="ru-RU"/>
                <w:rPrChange w:id="214" w:author="Наталья Фефилова" w:date="2025-09-06T10:25:00Z" w16du:dateUtc="2025-09-06T05:25:00Z">
                  <w:rPr/>
                </w:rPrChange>
              </w:rPr>
              <w:instrText>6</w:instrText>
            </w:r>
            <w:r>
              <w:instrText>a</w:instrText>
            </w:r>
            <w:r w:rsidRPr="00841517">
              <w:rPr>
                <w:lang w:val="ru-RU"/>
                <w:rPrChange w:id="215" w:author="Наталья Фефилова" w:date="2025-09-06T10:25:00Z" w16du:dateUtc="2025-09-06T05:25:00Z">
                  <w:rPr/>
                </w:rPrChange>
              </w:rPr>
              <w:instrText>65</w:instrText>
            </w:r>
            <w:r>
              <w:instrText>a</w:instrText>
            </w:r>
            <w:r w:rsidRPr="00841517">
              <w:rPr>
                <w:lang w:val="ru-RU"/>
                <w:rPrChange w:id="216"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43B7440C" w14:textId="77777777">
        <w:trPr>
          <w:trHeight w:val="144"/>
          <w:tblCellSpacing w:w="20" w:type="nil"/>
        </w:trPr>
        <w:tc>
          <w:tcPr>
            <w:tcW w:w="570" w:type="dxa"/>
            <w:tcMar>
              <w:top w:w="50" w:type="dxa"/>
              <w:left w:w="100" w:type="dxa"/>
            </w:tcMar>
            <w:vAlign w:val="center"/>
          </w:tcPr>
          <w:p w14:paraId="2888A8DB" w14:textId="77777777" w:rsidR="000526F9" w:rsidRDefault="003E3F1E">
            <w:pPr>
              <w:spacing w:after="0"/>
            </w:pPr>
            <w:r>
              <w:rPr>
                <w:rFonts w:ascii="Times New Roman" w:hAnsi="Times New Roman"/>
                <w:color w:val="000000"/>
                <w:sz w:val="24"/>
              </w:rPr>
              <w:t>2.3</w:t>
            </w:r>
          </w:p>
        </w:tc>
        <w:tc>
          <w:tcPr>
            <w:tcW w:w="3256" w:type="dxa"/>
            <w:tcMar>
              <w:top w:w="50" w:type="dxa"/>
              <w:left w:w="100" w:type="dxa"/>
            </w:tcMar>
            <w:vAlign w:val="center"/>
          </w:tcPr>
          <w:p w14:paraId="1DC2AEE8" w14:textId="77777777" w:rsidR="000526F9" w:rsidRDefault="003E3F1E">
            <w:pPr>
              <w:spacing w:after="0"/>
              <w:ind w:left="135"/>
            </w:pPr>
            <w:r w:rsidRPr="00AF1F2C">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50BCA97C"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0BEE484" w14:textId="77777777" w:rsidR="000526F9" w:rsidRDefault="000526F9">
            <w:pPr>
              <w:spacing w:after="0"/>
              <w:ind w:left="135"/>
              <w:jc w:val="center"/>
            </w:pPr>
          </w:p>
        </w:tc>
        <w:tc>
          <w:tcPr>
            <w:tcW w:w="1744" w:type="dxa"/>
            <w:tcMar>
              <w:top w:w="50" w:type="dxa"/>
              <w:left w:w="100" w:type="dxa"/>
            </w:tcMar>
            <w:vAlign w:val="center"/>
          </w:tcPr>
          <w:p w14:paraId="6651A06D" w14:textId="77777777" w:rsidR="000526F9" w:rsidRDefault="000526F9">
            <w:pPr>
              <w:spacing w:after="0"/>
              <w:ind w:left="135"/>
              <w:jc w:val="center"/>
            </w:pPr>
          </w:p>
        </w:tc>
        <w:tc>
          <w:tcPr>
            <w:tcW w:w="2536" w:type="dxa"/>
            <w:tcMar>
              <w:top w:w="50" w:type="dxa"/>
              <w:left w:w="100" w:type="dxa"/>
            </w:tcMar>
            <w:vAlign w:val="center"/>
          </w:tcPr>
          <w:p w14:paraId="648454D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17" w:author="Наталья Фефилова" w:date="2025-09-06T10:25:00Z" w16du:dateUtc="2025-09-06T05:25:00Z">
                  <w:rPr/>
                </w:rPrChange>
              </w:rPr>
              <w:instrText xml:space="preserve"> "</w:instrText>
            </w:r>
            <w:r>
              <w:instrText>https</w:instrText>
            </w:r>
            <w:r w:rsidRPr="00841517">
              <w:rPr>
                <w:lang w:val="ru-RU"/>
                <w:rPrChange w:id="218" w:author="Наталья Фефилова" w:date="2025-09-06T10:25:00Z" w16du:dateUtc="2025-09-06T05:25:00Z">
                  <w:rPr/>
                </w:rPrChange>
              </w:rPr>
              <w:instrText>://</w:instrText>
            </w:r>
            <w:r>
              <w:instrText>m</w:instrText>
            </w:r>
            <w:r w:rsidRPr="00841517">
              <w:rPr>
                <w:lang w:val="ru-RU"/>
                <w:rPrChange w:id="219" w:author="Наталья Фефилова" w:date="2025-09-06T10:25:00Z" w16du:dateUtc="2025-09-06T05:25:00Z">
                  <w:rPr/>
                </w:rPrChange>
              </w:rPr>
              <w:instrText>.</w:instrText>
            </w:r>
            <w:r>
              <w:instrText>edsoo</w:instrText>
            </w:r>
            <w:r w:rsidRPr="00841517">
              <w:rPr>
                <w:lang w:val="ru-RU"/>
                <w:rPrChange w:id="220" w:author="Наталья Фефилова" w:date="2025-09-06T10:25:00Z" w16du:dateUtc="2025-09-06T05:25:00Z">
                  <w:rPr/>
                </w:rPrChange>
              </w:rPr>
              <w:instrText>.</w:instrText>
            </w:r>
            <w:r>
              <w:instrText>ru</w:instrText>
            </w:r>
            <w:r w:rsidRPr="00841517">
              <w:rPr>
                <w:lang w:val="ru-RU"/>
                <w:rPrChange w:id="221" w:author="Наталья Фефилова" w:date="2025-09-06T10:25:00Z" w16du:dateUtc="2025-09-06T05:25:00Z">
                  <w:rPr/>
                </w:rPrChange>
              </w:rPr>
              <w:instrText>/</w:instrText>
            </w:r>
            <w:r>
              <w:instrText>f</w:instrText>
            </w:r>
            <w:r w:rsidRPr="00841517">
              <w:rPr>
                <w:lang w:val="ru-RU"/>
                <w:rPrChange w:id="222" w:author="Наталья Фефилова" w:date="2025-09-06T10:25:00Z" w16du:dateUtc="2025-09-06T05:25:00Z">
                  <w:rPr/>
                </w:rPrChange>
              </w:rPr>
              <w:instrText>6</w:instrText>
            </w:r>
            <w:r>
              <w:instrText>a</w:instrText>
            </w:r>
            <w:r w:rsidRPr="00841517">
              <w:rPr>
                <w:lang w:val="ru-RU"/>
                <w:rPrChange w:id="223" w:author="Наталья Фефилова" w:date="2025-09-06T10:25:00Z" w16du:dateUtc="2025-09-06T05:25:00Z">
                  <w:rPr/>
                </w:rPrChange>
              </w:rPr>
              <w:instrText>65</w:instrText>
            </w:r>
            <w:r>
              <w:instrText>a</w:instrText>
            </w:r>
            <w:r w:rsidRPr="00841517">
              <w:rPr>
                <w:lang w:val="ru-RU"/>
                <w:rPrChange w:id="224"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2CE4AF17" w14:textId="77777777">
        <w:trPr>
          <w:trHeight w:val="144"/>
          <w:tblCellSpacing w:w="20" w:type="nil"/>
        </w:trPr>
        <w:tc>
          <w:tcPr>
            <w:tcW w:w="570" w:type="dxa"/>
            <w:tcMar>
              <w:top w:w="50" w:type="dxa"/>
              <w:left w:w="100" w:type="dxa"/>
            </w:tcMar>
            <w:vAlign w:val="center"/>
          </w:tcPr>
          <w:p w14:paraId="68BA63F0" w14:textId="77777777" w:rsidR="000526F9" w:rsidRDefault="003E3F1E">
            <w:pPr>
              <w:spacing w:after="0"/>
            </w:pPr>
            <w:r>
              <w:rPr>
                <w:rFonts w:ascii="Times New Roman" w:hAnsi="Times New Roman"/>
                <w:color w:val="000000"/>
                <w:sz w:val="24"/>
              </w:rPr>
              <w:t>2.4</w:t>
            </w:r>
          </w:p>
        </w:tc>
        <w:tc>
          <w:tcPr>
            <w:tcW w:w="3256" w:type="dxa"/>
            <w:tcMar>
              <w:top w:w="50" w:type="dxa"/>
              <w:left w:w="100" w:type="dxa"/>
            </w:tcMar>
            <w:vAlign w:val="center"/>
          </w:tcPr>
          <w:p w14:paraId="5198D763" w14:textId="77777777" w:rsidR="000526F9" w:rsidRPr="00AF1F2C" w:rsidRDefault="003E3F1E">
            <w:pPr>
              <w:spacing w:after="0"/>
              <w:ind w:left="135"/>
              <w:rPr>
                <w:lang w:val="ru-RU"/>
              </w:rPr>
            </w:pPr>
            <w:r w:rsidRPr="00AF1F2C">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6F8BCBB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11290F4" w14:textId="77777777" w:rsidR="000526F9" w:rsidRDefault="000526F9">
            <w:pPr>
              <w:spacing w:after="0"/>
              <w:ind w:left="135"/>
              <w:jc w:val="center"/>
            </w:pPr>
          </w:p>
        </w:tc>
        <w:tc>
          <w:tcPr>
            <w:tcW w:w="1744" w:type="dxa"/>
            <w:tcMar>
              <w:top w:w="50" w:type="dxa"/>
              <w:left w:w="100" w:type="dxa"/>
            </w:tcMar>
            <w:vAlign w:val="center"/>
          </w:tcPr>
          <w:p w14:paraId="204FD575" w14:textId="77777777" w:rsidR="000526F9" w:rsidRDefault="000526F9">
            <w:pPr>
              <w:spacing w:after="0"/>
              <w:ind w:left="135"/>
              <w:jc w:val="center"/>
            </w:pPr>
          </w:p>
        </w:tc>
        <w:tc>
          <w:tcPr>
            <w:tcW w:w="2536" w:type="dxa"/>
            <w:tcMar>
              <w:top w:w="50" w:type="dxa"/>
              <w:left w:w="100" w:type="dxa"/>
            </w:tcMar>
            <w:vAlign w:val="center"/>
          </w:tcPr>
          <w:p w14:paraId="31BCA3C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25" w:author="Наталья Фефилова" w:date="2025-09-06T10:25:00Z" w16du:dateUtc="2025-09-06T05:25:00Z">
                  <w:rPr/>
                </w:rPrChange>
              </w:rPr>
              <w:instrText xml:space="preserve"> "</w:instrText>
            </w:r>
            <w:r>
              <w:instrText>https</w:instrText>
            </w:r>
            <w:r w:rsidRPr="00841517">
              <w:rPr>
                <w:lang w:val="ru-RU"/>
                <w:rPrChange w:id="226" w:author="Наталья Фефилова" w:date="2025-09-06T10:25:00Z" w16du:dateUtc="2025-09-06T05:25:00Z">
                  <w:rPr/>
                </w:rPrChange>
              </w:rPr>
              <w:instrText>://</w:instrText>
            </w:r>
            <w:r>
              <w:instrText>m</w:instrText>
            </w:r>
            <w:r w:rsidRPr="00841517">
              <w:rPr>
                <w:lang w:val="ru-RU"/>
                <w:rPrChange w:id="227" w:author="Наталья Фефилова" w:date="2025-09-06T10:25:00Z" w16du:dateUtc="2025-09-06T05:25:00Z">
                  <w:rPr/>
                </w:rPrChange>
              </w:rPr>
              <w:instrText>.</w:instrText>
            </w:r>
            <w:r>
              <w:instrText>edsoo</w:instrText>
            </w:r>
            <w:r w:rsidRPr="00841517">
              <w:rPr>
                <w:lang w:val="ru-RU"/>
                <w:rPrChange w:id="228" w:author="Наталья Фефилова" w:date="2025-09-06T10:25:00Z" w16du:dateUtc="2025-09-06T05:25:00Z">
                  <w:rPr/>
                </w:rPrChange>
              </w:rPr>
              <w:instrText>.</w:instrText>
            </w:r>
            <w:r>
              <w:instrText>ru</w:instrText>
            </w:r>
            <w:r w:rsidRPr="00841517">
              <w:rPr>
                <w:lang w:val="ru-RU"/>
                <w:rPrChange w:id="229" w:author="Наталья Фефилова" w:date="2025-09-06T10:25:00Z" w16du:dateUtc="2025-09-06T05:25:00Z">
                  <w:rPr/>
                </w:rPrChange>
              </w:rPr>
              <w:instrText>/</w:instrText>
            </w:r>
            <w:r>
              <w:instrText>f</w:instrText>
            </w:r>
            <w:r w:rsidRPr="00841517">
              <w:rPr>
                <w:lang w:val="ru-RU"/>
                <w:rPrChange w:id="230" w:author="Наталья Фефилова" w:date="2025-09-06T10:25:00Z" w16du:dateUtc="2025-09-06T05:25:00Z">
                  <w:rPr/>
                </w:rPrChange>
              </w:rPr>
              <w:instrText>6</w:instrText>
            </w:r>
            <w:r>
              <w:instrText>a</w:instrText>
            </w:r>
            <w:r w:rsidRPr="00841517">
              <w:rPr>
                <w:lang w:val="ru-RU"/>
                <w:rPrChange w:id="231" w:author="Наталья Фефилова" w:date="2025-09-06T10:25:00Z" w16du:dateUtc="2025-09-06T05:25:00Z">
                  <w:rPr/>
                </w:rPrChange>
              </w:rPr>
              <w:instrText>65</w:instrText>
            </w:r>
            <w:r>
              <w:instrText>a</w:instrText>
            </w:r>
            <w:r w:rsidRPr="00841517">
              <w:rPr>
                <w:lang w:val="ru-RU"/>
                <w:rPrChange w:id="232"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01FE964B" w14:textId="77777777">
        <w:trPr>
          <w:trHeight w:val="144"/>
          <w:tblCellSpacing w:w="20" w:type="nil"/>
        </w:trPr>
        <w:tc>
          <w:tcPr>
            <w:tcW w:w="570" w:type="dxa"/>
            <w:tcMar>
              <w:top w:w="50" w:type="dxa"/>
              <w:left w:w="100" w:type="dxa"/>
            </w:tcMar>
            <w:vAlign w:val="center"/>
          </w:tcPr>
          <w:p w14:paraId="5C1DC0FF" w14:textId="77777777" w:rsidR="000526F9" w:rsidRDefault="003E3F1E">
            <w:pPr>
              <w:spacing w:after="0"/>
            </w:pPr>
            <w:r>
              <w:rPr>
                <w:rFonts w:ascii="Times New Roman" w:hAnsi="Times New Roman"/>
                <w:color w:val="000000"/>
                <w:sz w:val="24"/>
              </w:rPr>
              <w:t>2.5</w:t>
            </w:r>
          </w:p>
        </w:tc>
        <w:tc>
          <w:tcPr>
            <w:tcW w:w="3256" w:type="dxa"/>
            <w:tcMar>
              <w:top w:w="50" w:type="dxa"/>
              <w:left w:w="100" w:type="dxa"/>
            </w:tcMar>
            <w:vAlign w:val="center"/>
          </w:tcPr>
          <w:p w14:paraId="7C81E6F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AF1F2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1E860332"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6356604" w14:textId="77777777" w:rsidR="000526F9" w:rsidRDefault="000526F9">
            <w:pPr>
              <w:spacing w:after="0"/>
              <w:ind w:left="135"/>
              <w:jc w:val="center"/>
            </w:pPr>
          </w:p>
        </w:tc>
        <w:tc>
          <w:tcPr>
            <w:tcW w:w="1744" w:type="dxa"/>
            <w:tcMar>
              <w:top w:w="50" w:type="dxa"/>
              <w:left w:w="100" w:type="dxa"/>
            </w:tcMar>
            <w:vAlign w:val="center"/>
          </w:tcPr>
          <w:p w14:paraId="19975A8F" w14:textId="77777777" w:rsidR="000526F9" w:rsidRDefault="000526F9">
            <w:pPr>
              <w:spacing w:after="0"/>
              <w:ind w:left="135"/>
              <w:jc w:val="center"/>
            </w:pPr>
          </w:p>
        </w:tc>
        <w:tc>
          <w:tcPr>
            <w:tcW w:w="2536" w:type="dxa"/>
            <w:tcMar>
              <w:top w:w="50" w:type="dxa"/>
              <w:left w:w="100" w:type="dxa"/>
            </w:tcMar>
            <w:vAlign w:val="center"/>
          </w:tcPr>
          <w:p w14:paraId="5E79CEC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33" w:author="Наталья Фефилова" w:date="2025-09-06T10:25:00Z" w16du:dateUtc="2025-09-06T05:25:00Z">
                  <w:rPr/>
                </w:rPrChange>
              </w:rPr>
              <w:instrText xml:space="preserve"> "</w:instrText>
            </w:r>
            <w:r>
              <w:instrText>https</w:instrText>
            </w:r>
            <w:r w:rsidRPr="00841517">
              <w:rPr>
                <w:lang w:val="ru-RU"/>
                <w:rPrChange w:id="234" w:author="Наталья Фефилова" w:date="2025-09-06T10:25:00Z" w16du:dateUtc="2025-09-06T05:25:00Z">
                  <w:rPr/>
                </w:rPrChange>
              </w:rPr>
              <w:instrText>://</w:instrText>
            </w:r>
            <w:r>
              <w:instrText>m</w:instrText>
            </w:r>
            <w:r w:rsidRPr="00841517">
              <w:rPr>
                <w:lang w:val="ru-RU"/>
                <w:rPrChange w:id="235" w:author="Наталья Фефилова" w:date="2025-09-06T10:25:00Z" w16du:dateUtc="2025-09-06T05:25:00Z">
                  <w:rPr/>
                </w:rPrChange>
              </w:rPr>
              <w:instrText>.</w:instrText>
            </w:r>
            <w:r>
              <w:instrText>edsoo</w:instrText>
            </w:r>
            <w:r w:rsidRPr="00841517">
              <w:rPr>
                <w:lang w:val="ru-RU"/>
                <w:rPrChange w:id="236" w:author="Наталья Фефилова" w:date="2025-09-06T10:25:00Z" w16du:dateUtc="2025-09-06T05:25:00Z">
                  <w:rPr/>
                </w:rPrChange>
              </w:rPr>
              <w:instrText>.</w:instrText>
            </w:r>
            <w:r>
              <w:instrText>ru</w:instrText>
            </w:r>
            <w:r w:rsidRPr="00841517">
              <w:rPr>
                <w:lang w:val="ru-RU"/>
                <w:rPrChange w:id="237" w:author="Наталья Фефилова" w:date="2025-09-06T10:25:00Z" w16du:dateUtc="2025-09-06T05:25:00Z">
                  <w:rPr/>
                </w:rPrChange>
              </w:rPr>
              <w:instrText>/</w:instrText>
            </w:r>
            <w:r>
              <w:instrText>f</w:instrText>
            </w:r>
            <w:r w:rsidRPr="00841517">
              <w:rPr>
                <w:lang w:val="ru-RU"/>
                <w:rPrChange w:id="238" w:author="Наталья Фефилова" w:date="2025-09-06T10:25:00Z" w16du:dateUtc="2025-09-06T05:25:00Z">
                  <w:rPr/>
                </w:rPrChange>
              </w:rPr>
              <w:instrText>6</w:instrText>
            </w:r>
            <w:r>
              <w:instrText>a</w:instrText>
            </w:r>
            <w:r w:rsidRPr="00841517">
              <w:rPr>
                <w:lang w:val="ru-RU"/>
                <w:rPrChange w:id="239" w:author="Наталья Фефилова" w:date="2025-09-06T10:25:00Z" w16du:dateUtc="2025-09-06T05:25:00Z">
                  <w:rPr/>
                </w:rPrChange>
              </w:rPr>
              <w:instrText>65</w:instrText>
            </w:r>
            <w:r>
              <w:instrText>a</w:instrText>
            </w:r>
            <w:r w:rsidRPr="00841517">
              <w:rPr>
                <w:lang w:val="ru-RU"/>
                <w:rPrChange w:id="240"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35452CA" w14:textId="77777777">
        <w:trPr>
          <w:trHeight w:val="144"/>
          <w:tblCellSpacing w:w="20" w:type="nil"/>
        </w:trPr>
        <w:tc>
          <w:tcPr>
            <w:tcW w:w="570" w:type="dxa"/>
            <w:tcMar>
              <w:top w:w="50" w:type="dxa"/>
              <w:left w:w="100" w:type="dxa"/>
            </w:tcMar>
            <w:vAlign w:val="center"/>
          </w:tcPr>
          <w:p w14:paraId="1ED8613D" w14:textId="77777777" w:rsidR="000526F9" w:rsidRDefault="003E3F1E">
            <w:pPr>
              <w:spacing w:after="0"/>
            </w:pPr>
            <w:r>
              <w:rPr>
                <w:rFonts w:ascii="Times New Roman" w:hAnsi="Times New Roman"/>
                <w:color w:val="000000"/>
                <w:sz w:val="24"/>
              </w:rPr>
              <w:t>2.6</w:t>
            </w:r>
          </w:p>
        </w:tc>
        <w:tc>
          <w:tcPr>
            <w:tcW w:w="3256" w:type="dxa"/>
            <w:tcMar>
              <w:top w:w="50" w:type="dxa"/>
              <w:left w:w="100" w:type="dxa"/>
            </w:tcMar>
            <w:vAlign w:val="center"/>
          </w:tcPr>
          <w:p w14:paraId="6E171828" w14:textId="77777777" w:rsidR="000526F9" w:rsidRPr="00AF1F2C" w:rsidRDefault="003E3F1E">
            <w:pPr>
              <w:spacing w:after="0"/>
              <w:ind w:left="135"/>
              <w:rPr>
                <w:lang w:val="ru-RU"/>
              </w:rPr>
            </w:pPr>
            <w:r w:rsidRPr="00AF1F2C">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706B3D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72D0104" w14:textId="77777777" w:rsidR="000526F9" w:rsidRDefault="000526F9">
            <w:pPr>
              <w:spacing w:after="0"/>
              <w:ind w:left="135"/>
              <w:jc w:val="center"/>
            </w:pPr>
          </w:p>
        </w:tc>
        <w:tc>
          <w:tcPr>
            <w:tcW w:w="1744" w:type="dxa"/>
            <w:tcMar>
              <w:top w:w="50" w:type="dxa"/>
              <w:left w:w="100" w:type="dxa"/>
            </w:tcMar>
            <w:vAlign w:val="center"/>
          </w:tcPr>
          <w:p w14:paraId="048CB0C0" w14:textId="77777777" w:rsidR="000526F9" w:rsidRDefault="000526F9">
            <w:pPr>
              <w:spacing w:after="0"/>
              <w:ind w:left="135"/>
              <w:jc w:val="center"/>
            </w:pPr>
          </w:p>
        </w:tc>
        <w:tc>
          <w:tcPr>
            <w:tcW w:w="2536" w:type="dxa"/>
            <w:tcMar>
              <w:top w:w="50" w:type="dxa"/>
              <w:left w:w="100" w:type="dxa"/>
            </w:tcMar>
            <w:vAlign w:val="center"/>
          </w:tcPr>
          <w:p w14:paraId="2465755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41" w:author="Наталья Фефилова" w:date="2025-09-06T10:25:00Z" w16du:dateUtc="2025-09-06T05:25:00Z">
                  <w:rPr/>
                </w:rPrChange>
              </w:rPr>
              <w:instrText xml:space="preserve"> "</w:instrText>
            </w:r>
            <w:r>
              <w:instrText>https</w:instrText>
            </w:r>
            <w:r w:rsidRPr="00841517">
              <w:rPr>
                <w:lang w:val="ru-RU"/>
                <w:rPrChange w:id="242" w:author="Наталья Фефилова" w:date="2025-09-06T10:25:00Z" w16du:dateUtc="2025-09-06T05:25:00Z">
                  <w:rPr/>
                </w:rPrChange>
              </w:rPr>
              <w:instrText>://</w:instrText>
            </w:r>
            <w:r>
              <w:instrText>m</w:instrText>
            </w:r>
            <w:r w:rsidRPr="00841517">
              <w:rPr>
                <w:lang w:val="ru-RU"/>
                <w:rPrChange w:id="243" w:author="Наталья Фефилова" w:date="2025-09-06T10:25:00Z" w16du:dateUtc="2025-09-06T05:25:00Z">
                  <w:rPr/>
                </w:rPrChange>
              </w:rPr>
              <w:instrText>.</w:instrText>
            </w:r>
            <w:r>
              <w:instrText>edsoo</w:instrText>
            </w:r>
            <w:r w:rsidRPr="00841517">
              <w:rPr>
                <w:lang w:val="ru-RU"/>
                <w:rPrChange w:id="244" w:author="Наталья Фефилова" w:date="2025-09-06T10:25:00Z" w16du:dateUtc="2025-09-06T05:25:00Z">
                  <w:rPr/>
                </w:rPrChange>
              </w:rPr>
              <w:instrText>.</w:instrText>
            </w:r>
            <w:r>
              <w:instrText>ru</w:instrText>
            </w:r>
            <w:r w:rsidRPr="00841517">
              <w:rPr>
                <w:lang w:val="ru-RU"/>
                <w:rPrChange w:id="245" w:author="Наталья Фефилова" w:date="2025-09-06T10:25:00Z" w16du:dateUtc="2025-09-06T05:25:00Z">
                  <w:rPr/>
                </w:rPrChange>
              </w:rPr>
              <w:instrText>/</w:instrText>
            </w:r>
            <w:r>
              <w:instrText>f</w:instrText>
            </w:r>
            <w:r w:rsidRPr="00841517">
              <w:rPr>
                <w:lang w:val="ru-RU"/>
                <w:rPrChange w:id="246" w:author="Наталья Фефилова" w:date="2025-09-06T10:25:00Z" w16du:dateUtc="2025-09-06T05:25:00Z">
                  <w:rPr/>
                </w:rPrChange>
              </w:rPr>
              <w:instrText>6</w:instrText>
            </w:r>
            <w:r>
              <w:instrText>a</w:instrText>
            </w:r>
            <w:r w:rsidRPr="00841517">
              <w:rPr>
                <w:lang w:val="ru-RU"/>
                <w:rPrChange w:id="247" w:author="Наталья Фефилова" w:date="2025-09-06T10:25:00Z" w16du:dateUtc="2025-09-06T05:25:00Z">
                  <w:rPr/>
                </w:rPrChange>
              </w:rPr>
              <w:instrText>65</w:instrText>
            </w:r>
            <w:r>
              <w:instrText>a</w:instrText>
            </w:r>
            <w:r w:rsidRPr="00841517">
              <w:rPr>
                <w:lang w:val="ru-RU"/>
                <w:rPrChange w:id="248"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88E4D26" w14:textId="77777777">
        <w:trPr>
          <w:trHeight w:val="144"/>
          <w:tblCellSpacing w:w="20" w:type="nil"/>
        </w:trPr>
        <w:tc>
          <w:tcPr>
            <w:tcW w:w="570" w:type="dxa"/>
            <w:tcMar>
              <w:top w:w="50" w:type="dxa"/>
              <w:left w:w="100" w:type="dxa"/>
            </w:tcMar>
            <w:vAlign w:val="center"/>
          </w:tcPr>
          <w:p w14:paraId="34F8FFB4" w14:textId="77777777" w:rsidR="000526F9" w:rsidRDefault="003E3F1E">
            <w:pPr>
              <w:spacing w:after="0"/>
            </w:pPr>
            <w:r>
              <w:rPr>
                <w:rFonts w:ascii="Times New Roman" w:hAnsi="Times New Roman"/>
                <w:color w:val="000000"/>
                <w:sz w:val="24"/>
              </w:rPr>
              <w:t>2.7</w:t>
            </w:r>
          </w:p>
        </w:tc>
        <w:tc>
          <w:tcPr>
            <w:tcW w:w="3256" w:type="dxa"/>
            <w:tcMar>
              <w:top w:w="50" w:type="dxa"/>
              <w:left w:w="100" w:type="dxa"/>
            </w:tcMar>
            <w:vAlign w:val="center"/>
          </w:tcPr>
          <w:p w14:paraId="4F765A95" w14:textId="77777777" w:rsidR="000526F9" w:rsidRDefault="003E3F1E">
            <w:pPr>
              <w:spacing w:after="0"/>
              <w:ind w:left="135"/>
            </w:pPr>
            <w:r w:rsidRPr="00AF1F2C">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A7DD6D5"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8A74E8C" w14:textId="77777777" w:rsidR="000526F9" w:rsidRDefault="000526F9">
            <w:pPr>
              <w:spacing w:after="0"/>
              <w:ind w:left="135"/>
              <w:jc w:val="center"/>
            </w:pPr>
          </w:p>
        </w:tc>
        <w:tc>
          <w:tcPr>
            <w:tcW w:w="1744" w:type="dxa"/>
            <w:tcMar>
              <w:top w:w="50" w:type="dxa"/>
              <w:left w:w="100" w:type="dxa"/>
            </w:tcMar>
            <w:vAlign w:val="center"/>
          </w:tcPr>
          <w:p w14:paraId="657D07EE" w14:textId="77777777" w:rsidR="000526F9" w:rsidRDefault="000526F9">
            <w:pPr>
              <w:spacing w:after="0"/>
              <w:ind w:left="135"/>
              <w:jc w:val="center"/>
            </w:pPr>
          </w:p>
        </w:tc>
        <w:tc>
          <w:tcPr>
            <w:tcW w:w="2536" w:type="dxa"/>
            <w:tcMar>
              <w:top w:w="50" w:type="dxa"/>
              <w:left w:w="100" w:type="dxa"/>
            </w:tcMar>
            <w:vAlign w:val="center"/>
          </w:tcPr>
          <w:p w14:paraId="08A622B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49" w:author="Наталья Фефилова" w:date="2025-09-06T10:25:00Z" w16du:dateUtc="2025-09-06T05:25:00Z">
                  <w:rPr/>
                </w:rPrChange>
              </w:rPr>
              <w:instrText xml:space="preserve"> "</w:instrText>
            </w:r>
            <w:r>
              <w:instrText>https</w:instrText>
            </w:r>
            <w:r w:rsidRPr="00841517">
              <w:rPr>
                <w:lang w:val="ru-RU"/>
                <w:rPrChange w:id="250" w:author="Наталья Фефилова" w:date="2025-09-06T10:25:00Z" w16du:dateUtc="2025-09-06T05:25:00Z">
                  <w:rPr/>
                </w:rPrChange>
              </w:rPr>
              <w:instrText>://</w:instrText>
            </w:r>
            <w:r>
              <w:instrText>m</w:instrText>
            </w:r>
            <w:r w:rsidRPr="00841517">
              <w:rPr>
                <w:lang w:val="ru-RU"/>
                <w:rPrChange w:id="251" w:author="Наталья Фефилова" w:date="2025-09-06T10:25:00Z" w16du:dateUtc="2025-09-06T05:25:00Z">
                  <w:rPr/>
                </w:rPrChange>
              </w:rPr>
              <w:instrText>.</w:instrText>
            </w:r>
            <w:r>
              <w:instrText>edsoo</w:instrText>
            </w:r>
            <w:r w:rsidRPr="00841517">
              <w:rPr>
                <w:lang w:val="ru-RU"/>
                <w:rPrChange w:id="252" w:author="Наталья Фефилова" w:date="2025-09-06T10:25:00Z" w16du:dateUtc="2025-09-06T05:25:00Z">
                  <w:rPr/>
                </w:rPrChange>
              </w:rPr>
              <w:instrText>.</w:instrText>
            </w:r>
            <w:r>
              <w:instrText>ru</w:instrText>
            </w:r>
            <w:r w:rsidRPr="00841517">
              <w:rPr>
                <w:lang w:val="ru-RU"/>
                <w:rPrChange w:id="253" w:author="Наталья Фефилова" w:date="2025-09-06T10:25:00Z" w16du:dateUtc="2025-09-06T05:25:00Z">
                  <w:rPr/>
                </w:rPrChange>
              </w:rPr>
              <w:instrText>/</w:instrText>
            </w:r>
            <w:r>
              <w:instrText>f</w:instrText>
            </w:r>
            <w:r w:rsidRPr="00841517">
              <w:rPr>
                <w:lang w:val="ru-RU"/>
                <w:rPrChange w:id="254" w:author="Наталья Фефилова" w:date="2025-09-06T10:25:00Z" w16du:dateUtc="2025-09-06T05:25:00Z">
                  <w:rPr/>
                </w:rPrChange>
              </w:rPr>
              <w:instrText>6</w:instrText>
            </w:r>
            <w:r>
              <w:instrText>a</w:instrText>
            </w:r>
            <w:r w:rsidRPr="00841517">
              <w:rPr>
                <w:lang w:val="ru-RU"/>
                <w:rPrChange w:id="255" w:author="Наталья Фефилова" w:date="2025-09-06T10:25:00Z" w16du:dateUtc="2025-09-06T05:25:00Z">
                  <w:rPr/>
                </w:rPrChange>
              </w:rPr>
              <w:instrText>65</w:instrText>
            </w:r>
            <w:r>
              <w:instrText>a</w:instrText>
            </w:r>
            <w:r w:rsidRPr="00841517">
              <w:rPr>
                <w:lang w:val="ru-RU"/>
                <w:rPrChange w:id="256" w:author="Наталья Фефилова" w:date="2025-09-06T10:25:00Z" w16du:dateUtc="2025-09-06T05:25: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346B4361" w14:textId="77777777">
        <w:trPr>
          <w:trHeight w:val="144"/>
          <w:tblCellSpacing w:w="20" w:type="nil"/>
        </w:trPr>
        <w:tc>
          <w:tcPr>
            <w:tcW w:w="570" w:type="dxa"/>
            <w:tcMar>
              <w:top w:w="50" w:type="dxa"/>
              <w:left w:w="100" w:type="dxa"/>
            </w:tcMar>
            <w:vAlign w:val="center"/>
          </w:tcPr>
          <w:p w14:paraId="36328B03" w14:textId="77777777" w:rsidR="000526F9" w:rsidRDefault="003E3F1E">
            <w:pPr>
              <w:spacing w:after="0"/>
            </w:pPr>
            <w:r>
              <w:rPr>
                <w:rFonts w:ascii="Times New Roman" w:hAnsi="Times New Roman"/>
                <w:color w:val="000000"/>
                <w:sz w:val="24"/>
              </w:rPr>
              <w:t>2.8</w:t>
            </w:r>
          </w:p>
        </w:tc>
        <w:tc>
          <w:tcPr>
            <w:tcW w:w="3256" w:type="dxa"/>
            <w:tcMar>
              <w:top w:w="50" w:type="dxa"/>
              <w:left w:w="100" w:type="dxa"/>
            </w:tcMar>
            <w:vAlign w:val="center"/>
          </w:tcPr>
          <w:p w14:paraId="4C0BD49F" w14:textId="77777777" w:rsidR="000526F9" w:rsidRPr="00AF1F2C" w:rsidRDefault="003E3F1E">
            <w:pPr>
              <w:spacing w:after="0"/>
              <w:ind w:left="135"/>
              <w:rPr>
                <w:lang w:val="ru-RU"/>
              </w:rPr>
            </w:pPr>
            <w:r w:rsidRPr="00AF1F2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CE8AC2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5205C10" w14:textId="77777777" w:rsidR="000526F9" w:rsidRDefault="000526F9">
            <w:pPr>
              <w:spacing w:after="0"/>
              <w:ind w:left="135"/>
              <w:jc w:val="center"/>
            </w:pPr>
          </w:p>
        </w:tc>
        <w:tc>
          <w:tcPr>
            <w:tcW w:w="1744" w:type="dxa"/>
            <w:tcMar>
              <w:top w:w="50" w:type="dxa"/>
              <w:left w:w="100" w:type="dxa"/>
            </w:tcMar>
            <w:vAlign w:val="center"/>
          </w:tcPr>
          <w:p w14:paraId="45787ED8" w14:textId="77777777" w:rsidR="000526F9" w:rsidRDefault="000526F9">
            <w:pPr>
              <w:spacing w:after="0"/>
              <w:ind w:left="135"/>
              <w:jc w:val="center"/>
            </w:pPr>
          </w:p>
        </w:tc>
        <w:tc>
          <w:tcPr>
            <w:tcW w:w="2536" w:type="dxa"/>
            <w:tcMar>
              <w:top w:w="50" w:type="dxa"/>
              <w:left w:w="100" w:type="dxa"/>
            </w:tcMar>
            <w:vAlign w:val="center"/>
          </w:tcPr>
          <w:p w14:paraId="3AA704A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57" w:author="Наталья Фефилова" w:date="2025-09-06T10:26:00Z" w16du:dateUtc="2025-09-06T05:26:00Z">
                  <w:rPr/>
                </w:rPrChange>
              </w:rPr>
              <w:instrText xml:space="preserve"> "</w:instrText>
            </w:r>
            <w:r>
              <w:instrText>https</w:instrText>
            </w:r>
            <w:r w:rsidRPr="00841517">
              <w:rPr>
                <w:lang w:val="ru-RU"/>
                <w:rPrChange w:id="258" w:author="Наталья Фефилова" w:date="2025-09-06T10:26:00Z" w16du:dateUtc="2025-09-06T05:26:00Z">
                  <w:rPr/>
                </w:rPrChange>
              </w:rPr>
              <w:instrText>://</w:instrText>
            </w:r>
            <w:r>
              <w:instrText>m</w:instrText>
            </w:r>
            <w:r w:rsidRPr="00841517">
              <w:rPr>
                <w:lang w:val="ru-RU"/>
                <w:rPrChange w:id="259" w:author="Наталья Фефилова" w:date="2025-09-06T10:26:00Z" w16du:dateUtc="2025-09-06T05:26:00Z">
                  <w:rPr/>
                </w:rPrChange>
              </w:rPr>
              <w:instrText>.</w:instrText>
            </w:r>
            <w:r>
              <w:instrText>edsoo</w:instrText>
            </w:r>
            <w:r w:rsidRPr="00841517">
              <w:rPr>
                <w:lang w:val="ru-RU"/>
                <w:rPrChange w:id="260" w:author="Наталья Фефилова" w:date="2025-09-06T10:26:00Z" w16du:dateUtc="2025-09-06T05:26:00Z">
                  <w:rPr/>
                </w:rPrChange>
              </w:rPr>
              <w:instrText>.</w:instrText>
            </w:r>
            <w:r>
              <w:instrText>ru</w:instrText>
            </w:r>
            <w:r w:rsidRPr="00841517">
              <w:rPr>
                <w:lang w:val="ru-RU"/>
                <w:rPrChange w:id="261" w:author="Наталья Фефилова" w:date="2025-09-06T10:26:00Z" w16du:dateUtc="2025-09-06T05:26:00Z">
                  <w:rPr/>
                </w:rPrChange>
              </w:rPr>
              <w:instrText>/</w:instrText>
            </w:r>
            <w:r>
              <w:instrText>f</w:instrText>
            </w:r>
            <w:r w:rsidRPr="00841517">
              <w:rPr>
                <w:lang w:val="ru-RU"/>
                <w:rPrChange w:id="262" w:author="Наталья Фефилова" w:date="2025-09-06T10:26:00Z" w16du:dateUtc="2025-09-06T05:26:00Z">
                  <w:rPr/>
                </w:rPrChange>
              </w:rPr>
              <w:instrText>6</w:instrText>
            </w:r>
            <w:r>
              <w:instrText>a</w:instrText>
            </w:r>
            <w:r w:rsidRPr="00841517">
              <w:rPr>
                <w:lang w:val="ru-RU"/>
                <w:rPrChange w:id="263" w:author="Наталья Фефилова" w:date="2025-09-06T10:26:00Z" w16du:dateUtc="2025-09-06T05:26:00Z">
                  <w:rPr/>
                </w:rPrChange>
              </w:rPr>
              <w:instrText>65</w:instrText>
            </w:r>
            <w:r>
              <w:instrText>a</w:instrText>
            </w:r>
            <w:r w:rsidRPr="00841517">
              <w:rPr>
                <w:lang w:val="ru-RU"/>
                <w:rPrChange w:id="264"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48F2A8EC" w14:textId="77777777">
        <w:trPr>
          <w:trHeight w:val="144"/>
          <w:tblCellSpacing w:w="20" w:type="nil"/>
        </w:trPr>
        <w:tc>
          <w:tcPr>
            <w:tcW w:w="570" w:type="dxa"/>
            <w:tcMar>
              <w:top w:w="50" w:type="dxa"/>
              <w:left w:w="100" w:type="dxa"/>
            </w:tcMar>
            <w:vAlign w:val="center"/>
          </w:tcPr>
          <w:p w14:paraId="1204B49C" w14:textId="77777777" w:rsidR="000526F9" w:rsidRDefault="003E3F1E">
            <w:pPr>
              <w:spacing w:after="0"/>
            </w:pPr>
            <w:r>
              <w:rPr>
                <w:rFonts w:ascii="Times New Roman" w:hAnsi="Times New Roman"/>
                <w:color w:val="000000"/>
                <w:sz w:val="24"/>
              </w:rPr>
              <w:t>2.9</w:t>
            </w:r>
          </w:p>
        </w:tc>
        <w:tc>
          <w:tcPr>
            <w:tcW w:w="3256" w:type="dxa"/>
            <w:tcMar>
              <w:top w:w="50" w:type="dxa"/>
              <w:left w:w="100" w:type="dxa"/>
            </w:tcMar>
            <w:vAlign w:val="center"/>
          </w:tcPr>
          <w:p w14:paraId="59918C61" w14:textId="77777777" w:rsidR="000526F9" w:rsidRPr="00AF1F2C" w:rsidRDefault="003E3F1E">
            <w:pPr>
              <w:spacing w:after="0"/>
              <w:ind w:left="135"/>
              <w:rPr>
                <w:lang w:val="ru-RU"/>
              </w:rPr>
            </w:pPr>
            <w:r w:rsidRPr="00AF1F2C">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14:paraId="3FC3388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F5D9F30" w14:textId="77777777" w:rsidR="000526F9" w:rsidRDefault="000526F9">
            <w:pPr>
              <w:spacing w:after="0"/>
              <w:ind w:left="135"/>
              <w:jc w:val="center"/>
            </w:pPr>
          </w:p>
        </w:tc>
        <w:tc>
          <w:tcPr>
            <w:tcW w:w="1744" w:type="dxa"/>
            <w:tcMar>
              <w:top w:w="50" w:type="dxa"/>
              <w:left w:w="100" w:type="dxa"/>
            </w:tcMar>
            <w:vAlign w:val="center"/>
          </w:tcPr>
          <w:p w14:paraId="05B0DB18" w14:textId="77777777" w:rsidR="000526F9" w:rsidRDefault="000526F9">
            <w:pPr>
              <w:spacing w:after="0"/>
              <w:ind w:left="135"/>
              <w:jc w:val="center"/>
            </w:pPr>
          </w:p>
        </w:tc>
        <w:tc>
          <w:tcPr>
            <w:tcW w:w="2536" w:type="dxa"/>
            <w:tcMar>
              <w:top w:w="50" w:type="dxa"/>
              <w:left w:w="100" w:type="dxa"/>
            </w:tcMar>
            <w:vAlign w:val="center"/>
          </w:tcPr>
          <w:p w14:paraId="6CD1D55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65" w:author="Наталья Фефилова" w:date="2025-09-06T10:26:00Z" w16du:dateUtc="2025-09-06T05:26:00Z">
                  <w:rPr/>
                </w:rPrChange>
              </w:rPr>
              <w:instrText xml:space="preserve"> "</w:instrText>
            </w:r>
            <w:r>
              <w:instrText>https</w:instrText>
            </w:r>
            <w:r w:rsidRPr="00841517">
              <w:rPr>
                <w:lang w:val="ru-RU"/>
                <w:rPrChange w:id="266" w:author="Наталья Фефилова" w:date="2025-09-06T10:26:00Z" w16du:dateUtc="2025-09-06T05:26:00Z">
                  <w:rPr/>
                </w:rPrChange>
              </w:rPr>
              <w:instrText>://</w:instrText>
            </w:r>
            <w:r>
              <w:instrText>m</w:instrText>
            </w:r>
            <w:r w:rsidRPr="00841517">
              <w:rPr>
                <w:lang w:val="ru-RU"/>
                <w:rPrChange w:id="267" w:author="Наталья Фефилова" w:date="2025-09-06T10:26:00Z" w16du:dateUtc="2025-09-06T05:26:00Z">
                  <w:rPr/>
                </w:rPrChange>
              </w:rPr>
              <w:instrText>.</w:instrText>
            </w:r>
            <w:r>
              <w:instrText>edsoo</w:instrText>
            </w:r>
            <w:r w:rsidRPr="00841517">
              <w:rPr>
                <w:lang w:val="ru-RU"/>
                <w:rPrChange w:id="268" w:author="Наталья Фефилова" w:date="2025-09-06T10:26:00Z" w16du:dateUtc="2025-09-06T05:26:00Z">
                  <w:rPr/>
                </w:rPrChange>
              </w:rPr>
              <w:instrText>.</w:instrText>
            </w:r>
            <w:r>
              <w:instrText>ru</w:instrText>
            </w:r>
            <w:r w:rsidRPr="00841517">
              <w:rPr>
                <w:lang w:val="ru-RU"/>
                <w:rPrChange w:id="269" w:author="Наталья Фефилова" w:date="2025-09-06T10:26:00Z" w16du:dateUtc="2025-09-06T05:26:00Z">
                  <w:rPr/>
                </w:rPrChange>
              </w:rPr>
              <w:instrText>/</w:instrText>
            </w:r>
            <w:r>
              <w:instrText>f</w:instrText>
            </w:r>
            <w:r w:rsidRPr="00841517">
              <w:rPr>
                <w:lang w:val="ru-RU"/>
                <w:rPrChange w:id="270" w:author="Наталья Фефилова" w:date="2025-09-06T10:26:00Z" w16du:dateUtc="2025-09-06T05:26:00Z">
                  <w:rPr/>
                </w:rPrChange>
              </w:rPr>
              <w:instrText>6</w:instrText>
            </w:r>
            <w:r>
              <w:instrText>a</w:instrText>
            </w:r>
            <w:r w:rsidRPr="00841517">
              <w:rPr>
                <w:lang w:val="ru-RU"/>
                <w:rPrChange w:id="271" w:author="Наталья Фефилова" w:date="2025-09-06T10:26:00Z" w16du:dateUtc="2025-09-06T05:26:00Z">
                  <w:rPr/>
                </w:rPrChange>
              </w:rPr>
              <w:instrText>65</w:instrText>
            </w:r>
            <w:r>
              <w:instrText>a</w:instrText>
            </w:r>
            <w:r w:rsidRPr="00841517">
              <w:rPr>
                <w:lang w:val="ru-RU"/>
                <w:rPrChange w:id="272"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450BCAA4" w14:textId="77777777">
        <w:trPr>
          <w:trHeight w:val="144"/>
          <w:tblCellSpacing w:w="20" w:type="nil"/>
        </w:trPr>
        <w:tc>
          <w:tcPr>
            <w:tcW w:w="570" w:type="dxa"/>
            <w:tcMar>
              <w:top w:w="50" w:type="dxa"/>
              <w:left w:w="100" w:type="dxa"/>
            </w:tcMar>
            <w:vAlign w:val="center"/>
          </w:tcPr>
          <w:p w14:paraId="20474DAA" w14:textId="77777777" w:rsidR="000526F9" w:rsidRDefault="003E3F1E">
            <w:pPr>
              <w:spacing w:after="0"/>
            </w:pPr>
            <w:r>
              <w:rPr>
                <w:rFonts w:ascii="Times New Roman" w:hAnsi="Times New Roman"/>
                <w:color w:val="000000"/>
                <w:sz w:val="24"/>
              </w:rPr>
              <w:t>2.10</w:t>
            </w:r>
          </w:p>
        </w:tc>
        <w:tc>
          <w:tcPr>
            <w:tcW w:w="3256" w:type="dxa"/>
            <w:tcMar>
              <w:top w:w="50" w:type="dxa"/>
              <w:left w:w="100" w:type="dxa"/>
            </w:tcMar>
            <w:vAlign w:val="center"/>
          </w:tcPr>
          <w:p w14:paraId="6A7B23C2" w14:textId="77777777" w:rsidR="000526F9" w:rsidRPr="00AF1F2C" w:rsidRDefault="003E3F1E">
            <w:pPr>
              <w:spacing w:after="0"/>
              <w:ind w:left="135"/>
              <w:rPr>
                <w:lang w:val="ru-RU"/>
              </w:rPr>
            </w:pPr>
            <w:r w:rsidRPr="00AF1F2C">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14:paraId="1117C1B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7703797" w14:textId="77777777" w:rsidR="000526F9" w:rsidRDefault="000526F9">
            <w:pPr>
              <w:spacing w:after="0"/>
              <w:ind w:left="135"/>
              <w:jc w:val="center"/>
            </w:pPr>
          </w:p>
        </w:tc>
        <w:tc>
          <w:tcPr>
            <w:tcW w:w="1744" w:type="dxa"/>
            <w:tcMar>
              <w:top w:w="50" w:type="dxa"/>
              <w:left w:w="100" w:type="dxa"/>
            </w:tcMar>
            <w:vAlign w:val="center"/>
          </w:tcPr>
          <w:p w14:paraId="07118416" w14:textId="77777777" w:rsidR="000526F9" w:rsidRDefault="000526F9">
            <w:pPr>
              <w:spacing w:after="0"/>
              <w:ind w:left="135"/>
              <w:jc w:val="center"/>
            </w:pPr>
          </w:p>
        </w:tc>
        <w:tc>
          <w:tcPr>
            <w:tcW w:w="2536" w:type="dxa"/>
            <w:tcMar>
              <w:top w:w="50" w:type="dxa"/>
              <w:left w:w="100" w:type="dxa"/>
            </w:tcMar>
            <w:vAlign w:val="center"/>
          </w:tcPr>
          <w:p w14:paraId="4604E68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73" w:author="Наталья Фефилова" w:date="2025-09-06T10:26:00Z" w16du:dateUtc="2025-09-06T05:26:00Z">
                  <w:rPr/>
                </w:rPrChange>
              </w:rPr>
              <w:instrText xml:space="preserve"> "</w:instrText>
            </w:r>
            <w:r>
              <w:instrText>https</w:instrText>
            </w:r>
            <w:r w:rsidRPr="00841517">
              <w:rPr>
                <w:lang w:val="ru-RU"/>
                <w:rPrChange w:id="274" w:author="Наталья Фефилова" w:date="2025-09-06T10:26:00Z" w16du:dateUtc="2025-09-06T05:26:00Z">
                  <w:rPr/>
                </w:rPrChange>
              </w:rPr>
              <w:instrText>://</w:instrText>
            </w:r>
            <w:r>
              <w:instrText>m</w:instrText>
            </w:r>
            <w:r w:rsidRPr="00841517">
              <w:rPr>
                <w:lang w:val="ru-RU"/>
                <w:rPrChange w:id="275" w:author="Наталья Фефилова" w:date="2025-09-06T10:26:00Z" w16du:dateUtc="2025-09-06T05:26:00Z">
                  <w:rPr/>
                </w:rPrChange>
              </w:rPr>
              <w:instrText>.</w:instrText>
            </w:r>
            <w:r>
              <w:instrText>edsoo</w:instrText>
            </w:r>
            <w:r w:rsidRPr="00841517">
              <w:rPr>
                <w:lang w:val="ru-RU"/>
                <w:rPrChange w:id="276" w:author="Наталья Фефилова" w:date="2025-09-06T10:26:00Z" w16du:dateUtc="2025-09-06T05:26:00Z">
                  <w:rPr/>
                </w:rPrChange>
              </w:rPr>
              <w:instrText>.</w:instrText>
            </w:r>
            <w:r>
              <w:instrText>ru</w:instrText>
            </w:r>
            <w:r w:rsidRPr="00841517">
              <w:rPr>
                <w:lang w:val="ru-RU"/>
                <w:rPrChange w:id="277" w:author="Наталья Фефилова" w:date="2025-09-06T10:26:00Z" w16du:dateUtc="2025-09-06T05:26:00Z">
                  <w:rPr/>
                </w:rPrChange>
              </w:rPr>
              <w:instrText>/</w:instrText>
            </w:r>
            <w:r>
              <w:instrText>f</w:instrText>
            </w:r>
            <w:r w:rsidRPr="00841517">
              <w:rPr>
                <w:lang w:val="ru-RU"/>
                <w:rPrChange w:id="278" w:author="Наталья Фефилова" w:date="2025-09-06T10:26:00Z" w16du:dateUtc="2025-09-06T05:26:00Z">
                  <w:rPr/>
                </w:rPrChange>
              </w:rPr>
              <w:instrText>6</w:instrText>
            </w:r>
            <w:r>
              <w:instrText>a</w:instrText>
            </w:r>
            <w:r w:rsidRPr="00841517">
              <w:rPr>
                <w:lang w:val="ru-RU"/>
                <w:rPrChange w:id="279" w:author="Наталья Фефилова" w:date="2025-09-06T10:26:00Z" w16du:dateUtc="2025-09-06T05:26:00Z">
                  <w:rPr/>
                </w:rPrChange>
              </w:rPr>
              <w:instrText>65</w:instrText>
            </w:r>
            <w:r>
              <w:instrText>a</w:instrText>
            </w:r>
            <w:r w:rsidRPr="00841517">
              <w:rPr>
                <w:lang w:val="ru-RU"/>
                <w:rPrChange w:id="280"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126AF3C" w14:textId="77777777">
        <w:trPr>
          <w:trHeight w:val="144"/>
          <w:tblCellSpacing w:w="20" w:type="nil"/>
        </w:trPr>
        <w:tc>
          <w:tcPr>
            <w:tcW w:w="570" w:type="dxa"/>
            <w:tcMar>
              <w:top w:w="50" w:type="dxa"/>
              <w:left w:w="100" w:type="dxa"/>
            </w:tcMar>
            <w:vAlign w:val="center"/>
          </w:tcPr>
          <w:p w14:paraId="7069BF01" w14:textId="77777777" w:rsidR="000526F9" w:rsidRDefault="003E3F1E">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23D189DE" w14:textId="77777777" w:rsidR="000526F9" w:rsidRPr="00AF1F2C" w:rsidRDefault="003E3F1E">
            <w:pPr>
              <w:spacing w:after="0"/>
              <w:ind w:left="135"/>
              <w:rPr>
                <w:lang w:val="ru-RU"/>
              </w:rPr>
            </w:pPr>
            <w:r w:rsidRPr="00AF1F2C">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8A2D0E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9352427" w14:textId="77777777" w:rsidR="000526F9" w:rsidRDefault="000526F9">
            <w:pPr>
              <w:spacing w:after="0"/>
              <w:ind w:left="135"/>
              <w:jc w:val="center"/>
            </w:pPr>
          </w:p>
        </w:tc>
        <w:tc>
          <w:tcPr>
            <w:tcW w:w="1744" w:type="dxa"/>
            <w:tcMar>
              <w:top w:w="50" w:type="dxa"/>
              <w:left w:w="100" w:type="dxa"/>
            </w:tcMar>
            <w:vAlign w:val="center"/>
          </w:tcPr>
          <w:p w14:paraId="66B8DE22" w14:textId="77777777" w:rsidR="000526F9" w:rsidRDefault="000526F9">
            <w:pPr>
              <w:spacing w:after="0"/>
              <w:ind w:left="135"/>
              <w:jc w:val="center"/>
            </w:pPr>
          </w:p>
        </w:tc>
        <w:tc>
          <w:tcPr>
            <w:tcW w:w="2536" w:type="dxa"/>
            <w:tcMar>
              <w:top w:w="50" w:type="dxa"/>
              <w:left w:w="100" w:type="dxa"/>
            </w:tcMar>
            <w:vAlign w:val="center"/>
          </w:tcPr>
          <w:p w14:paraId="5D2EA2C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81" w:author="Наталья Фефилова" w:date="2025-09-06T10:26:00Z" w16du:dateUtc="2025-09-06T05:26:00Z">
                  <w:rPr/>
                </w:rPrChange>
              </w:rPr>
              <w:instrText xml:space="preserve"> "</w:instrText>
            </w:r>
            <w:r>
              <w:instrText>https</w:instrText>
            </w:r>
            <w:r w:rsidRPr="00841517">
              <w:rPr>
                <w:lang w:val="ru-RU"/>
                <w:rPrChange w:id="282" w:author="Наталья Фефилова" w:date="2025-09-06T10:26:00Z" w16du:dateUtc="2025-09-06T05:26:00Z">
                  <w:rPr/>
                </w:rPrChange>
              </w:rPr>
              <w:instrText>://</w:instrText>
            </w:r>
            <w:r>
              <w:instrText>m</w:instrText>
            </w:r>
            <w:r w:rsidRPr="00841517">
              <w:rPr>
                <w:lang w:val="ru-RU"/>
                <w:rPrChange w:id="283" w:author="Наталья Фефилова" w:date="2025-09-06T10:26:00Z" w16du:dateUtc="2025-09-06T05:26:00Z">
                  <w:rPr/>
                </w:rPrChange>
              </w:rPr>
              <w:instrText>.</w:instrText>
            </w:r>
            <w:r>
              <w:instrText>edsoo</w:instrText>
            </w:r>
            <w:r w:rsidRPr="00841517">
              <w:rPr>
                <w:lang w:val="ru-RU"/>
                <w:rPrChange w:id="284" w:author="Наталья Фефилова" w:date="2025-09-06T10:26:00Z" w16du:dateUtc="2025-09-06T05:26:00Z">
                  <w:rPr/>
                </w:rPrChange>
              </w:rPr>
              <w:instrText>.</w:instrText>
            </w:r>
            <w:r>
              <w:instrText>ru</w:instrText>
            </w:r>
            <w:r w:rsidRPr="00841517">
              <w:rPr>
                <w:lang w:val="ru-RU"/>
                <w:rPrChange w:id="285" w:author="Наталья Фефилова" w:date="2025-09-06T10:26:00Z" w16du:dateUtc="2025-09-06T05:26:00Z">
                  <w:rPr/>
                </w:rPrChange>
              </w:rPr>
              <w:instrText>/</w:instrText>
            </w:r>
            <w:r>
              <w:instrText>f</w:instrText>
            </w:r>
            <w:r w:rsidRPr="00841517">
              <w:rPr>
                <w:lang w:val="ru-RU"/>
                <w:rPrChange w:id="286" w:author="Наталья Фефилова" w:date="2025-09-06T10:26:00Z" w16du:dateUtc="2025-09-06T05:26:00Z">
                  <w:rPr/>
                </w:rPrChange>
              </w:rPr>
              <w:instrText>6</w:instrText>
            </w:r>
            <w:r>
              <w:instrText>a</w:instrText>
            </w:r>
            <w:r w:rsidRPr="00841517">
              <w:rPr>
                <w:lang w:val="ru-RU"/>
                <w:rPrChange w:id="287" w:author="Наталья Фефилова" w:date="2025-09-06T10:26:00Z" w16du:dateUtc="2025-09-06T05:26:00Z">
                  <w:rPr/>
                </w:rPrChange>
              </w:rPr>
              <w:instrText>65</w:instrText>
            </w:r>
            <w:r>
              <w:instrText>a</w:instrText>
            </w:r>
            <w:r w:rsidRPr="00841517">
              <w:rPr>
                <w:lang w:val="ru-RU"/>
                <w:rPrChange w:id="288"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1BF564BD" w14:textId="77777777">
        <w:trPr>
          <w:trHeight w:val="144"/>
          <w:tblCellSpacing w:w="20" w:type="nil"/>
        </w:trPr>
        <w:tc>
          <w:tcPr>
            <w:tcW w:w="570" w:type="dxa"/>
            <w:tcMar>
              <w:top w:w="50" w:type="dxa"/>
              <w:left w:w="100" w:type="dxa"/>
            </w:tcMar>
            <w:vAlign w:val="center"/>
          </w:tcPr>
          <w:p w14:paraId="241D8AEF" w14:textId="77777777" w:rsidR="000526F9" w:rsidRDefault="003E3F1E">
            <w:pPr>
              <w:spacing w:after="0"/>
            </w:pPr>
            <w:r>
              <w:rPr>
                <w:rFonts w:ascii="Times New Roman" w:hAnsi="Times New Roman"/>
                <w:color w:val="000000"/>
                <w:sz w:val="24"/>
              </w:rPr>
              <w:t>2.12</w:t>
            </w:r>
          </w:p>
        </w:tc>
        <w:tc>
          <w:tcPr>
            <w:tcW w:w="3256" w:type="dxa"/>
            <w:tcMar>
              <w:top w:w="50" w:type="dxa"/>
              <w:left w:w="100" w:type="dxa"/>
            </w:tcMar>
            <w:vAlign w:val="center"/>
          </w:tcPr>
          <w:p w14:paraId="1C67A926" w14:textId="77777777" w:rsidR="000526F9" w:rsidRPr="00AF1F2C" w:rsidRDefault="003E3F1E">
            <w:pPr>
              <w:spacing w:after="0"/>
              <w:ind w:left="135"/>
              <w:rPr>
                <w:lang w:val="ru-RU"/>
              </w:rPr>
            </w:pPr>
            <w:r w:rsidRPr="00AF1F2C">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FD0E4B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BE3B02E" w14:textId="77777777" w:rsidR="000526F9" w:rsidRDefault="000526F9">
            <w:pPr>
              <w:spacing w:after="0"/>
              <w:ind w:left="135"/>
              <w:jc w:val="center"/>
            </w:pPr>
          </w:p>
        </w:tc>
        <w:tc>
          <w:tcPr>
            <w:tcW w:w="1744" w:type="dxa"/>
            <w:tcMar>
              <w:top w:w="50" w:type="dxa"/>
              <w:left w:w="100" w:type="dxa"/>
            </w:tcMar>
            <w:vAlign w:val="center"/>
          </w:tcPr>
          <w:p w14:paraId="08EA8AD0" w14:textId="77777777" w:rsidR="000526F9" w:rsidRDefault="000526F9">
            <w:pPr>
              <w:spacing w:after="0"/>
              <w:ind w:left="135"/>
              <w:jc w:val="center"/>
            </w:pPr>
          </w:p>
        </w:tc>
        <w:tc>
          <w:tcPr>
            <w:tcW w:w="2536" w:type="dxa"/>
            <w:tcMar>
              <w:top w:w="50" w:type="dxa"/>
              <w:left w:w="100" w:type="dxa"/>
            </w:tcMar>
            <w:vAlign w:val="center"/>
          </w:tcPr>
          <w:p w14:paraId="28DC069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89" w:author="Наталья Фефилова" w:date="2025-09-06T10:26:00Z" w16du:dateUtc="2025-09-06T05:26:00Z">
                  <w:rPr/>
                </w:rPrChange>
              </w:rPr>
              <w:instrText xml:space="preserve"> "</w:instrText>
            </w:r>
            <w:r>
              <w:instrText>https</w:instrText>
            </w:r>
            <w:r w:rsidRPr="00841517">
              <w:rPr>
                <w:lang w:val="ru-RU"/>
                <w:rPrChange w:id="290" w:author="Наталья Фефилова" w:date="2025-09-06T10:26:00Z" w16du:dateUtc="2025-09-06T05:26:00Z">
                  <w:rPr/>
                </w:rPrChange>
              </w:rPr>
              <w:instrText>://</w:instrText>
            </w:r>
            <w:r>
              <w:instrText>m</w:instrText>
            </w:r>
            <w:r w:rsidRPr="00841517">
              <w:rPr>
                <w:lang w:val="ru-RU"/>
                <w:rPrChange w:id="291" w:author="Наталья Фефилова" w:date="2025-09-06T10:26:00Z" w16du:dateUtc="2025-09-06T05:26:00Z">
                  <w:rPr/>
                </w:rPrChange>
              </w:rPr>
              <w:instrText>.</w:instrText>
            </w:r>
            <w:r>
              <w:instrText>edsoo</w:instrText>
            </w:r>
            <w:r w:rsidRPr="00841517">
              <w:rPr>
                <w:lang w:val="ru-RU"/>
                <w:rPrChange w:id="292" w:author="Наталья Фефилова" w:date="2025-09-06T10:26:00Z" w16du:dateUtc="2025-09-06T05:26:00Z">
                  <w:rPr/>
                </w:rPrChange>
              </w:rPr>
              <w:instrText>.</w:instrText>
            </w:r>
            <w:r>
              <w:instrText>ru</w:instrText>
            </w:r>
            <w:r w:rsidRPr="00841517">
              <w:rPr>
                <w:lang w:val="ru-RU"/>
                <w:rPrChange w:id="293" w:author="Наталья Фефилова" w:date="2025-09-06T10:26:00Z" w16du:dateUtc="2025-09-06T05:26:00Z">
                  <w:rPr/>
                </w:rPrChange>
              </w:rPr>
              <w:instrText>/</w:instrText>
            </w:r>
            <w:r>
              <w:instrText>f</w:instrText>
            </w:r>
            <w:r w:rsidRPr="00841517">
              <w:rPr>
                <w:lang w:val="ru-RU"/>
                <w:rPrChange w:id="294" w:author="Наталья Фефилова" w:date="2025-09-06T10:26:00Z" w16du:dateUtc="2025-09-06T05:26:00Z">
                  <w:rPr/>
                </w:rPrChange>
              </w:rPr>
              <w:instrText>6</w:instrText>
            </w:r>
            <w:r>
              <w:instrText>a</w:instrText>
            </w:r>
            <w:r w:rsidRPr="00841517">
              <w:rPr>
                <w:lang w:val="ru-RU"/>
                <w:rPrChange w:id="295" w:author="Наталья Фефилова" w:date="2025-09-06T10:26:00Z" w16du:dateUtc="2025-09-06T05:26:00Z">
                  <w:rPr/>
                </w:rPrChange>
              </w:rPr>
              <w:instrText>65</w:instrText>
            </w:r>
            <w:r>
              <w:instrText>a</w:instrText>
            </w:r>
            <w:r w:rsidRPr="00841517">
              <w:rPr>
                <w:lang w:val="ru-RU"/>
                <w:rPrChange w:id="296"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059D4B5" w14:textId="77777777">
        <w:trPr>
          <w:trHeight w:val="144"/>
          <w:tblCellSpacing w:w="20" w:type="nil"/>
        </w:trPr>
        <w:tc>
          <w:tcPr>
            <w:tcW w:w="570" w:type="dxa"/>
            <w:tcMar>
              <w:top w:w="50" w:type="dxa"/>
              <w:left w:w="100" w:type="dxa"/>
            </w:tcMar>
            <w:vAlign w:val="center"/>
          </w:tcPr>
          <w:p w14:paraId="30265BA3" w14:textId="77777777" w:rsidR="000526F9" w:rsidRDefault="003E3F1E">
            <w:pPr>
              <w:spacing w:after="0"/>
            </w:pPr>
            <w:r>
              <w:rPr>
                <w:rFonts w:ascii="Times New Roman" w:hAnsi="Times New Roman"/>
                <w:color w:val="000000"/>
                <w:sz w:val="24"/>
              </w:rPr>
              <w:t>2.13</w:t>
            </w:r>
          </w:p>
        </w:tc>
        <w:tc>
          <w:tcPr>
            <w:tcW w:w="3256" w:type="dxa"/>
            <w:tcMar>
              <w:top w:w="50" w:type="dxa"/>
              <w:left w:w="100" w:type="dxa"/>
            </w:tcMar>
            <w:vAlign w:val="center"/>
          </w:tcPr>
          <w:p w14:paraId="4A963FCD" w14:textId="77777777" w:rsidR="000526F9" w:rsidRPr="00AF1F2C" w:rsidRDefault="003E3F1E">
            <w:pPr>
              <w:spacing w:after="0"/>
              <w:ind w:left="135"/>
              <w:rPr>
                <w:lang w:val="ru-RU"/>
              </w:rPr>
            </w:pPr>
            <w:r w:rsidRPr="00AF1F2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11A6F2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E279A56" w14:textId="77777777" w:rsidR="000526F9" w:rsidRDefault="000526F9">
            <w:pPr>
              <w:spacing w:after="0"/>
              <w:ind w:left="135"/>
              <w:jc w:val="center"/>
            </w:pPr>
          </w:p>
        </w:tc>
        <w:tc>
          <w:tcPr>
            <w:tcW w:w="1744" w:type="dxa"/>
            <w:tcMar>
              <w:top w:w="50" w:type="dxa"/>
              <w:left w:w="100" w:type="dxa"/>
            </w:tcMar>
            <w:vAlign w:val="center"/>
          </w:tcPr>
          <w:p w14:paraId="0058CDA8" w14:textId="77777777" w:rsidR="000526F9" w:rsidRDefault="000526F9">
            <w:pPr>
              <w:spacing w:after="0"/>
              <w:ind w:left="135"/>
              <w:jc w:val="center"/>
            </w:pPr>
          </w:p>
        </w:tc>
        <w:tc>
          <w:tcPr>
            <w:tcW w:w="2536" w:type="dxa"/>
            <w:tcMar>
              <w:top w:w="50" w:type="dxa"/>
              <w:left w:w="100" w:type="dxa"/>
            </w:tcMar>
            <w:vAlign w:val="center"/>
          </w:tcPr>
          <w:p w14:paraId="69D6612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297" w:author="Наталья Фефилова" w:date="2025-09-06T10:26:00Z" w16du:dateUtc="2025-09-06T05:26:00Z">
                  <w:rPr/>
                </w:rPrChange>
              </w:rPr>
              <w:instrText xml:space="preserve"> "</w:instrText>
            </w:r>
            <w:r>
              <w:instrText>https</w:instrText>
            </w:r>
            <w:r w:rsidRPr="00841517">
              <w:rPr>
                <w:lang w:val="ru-RU"/>
                <w:rPrChange w:id="298" w:author="Наталья Фефилова" w:date="2025-09-06T10:26:00Z" w16du:dateUtc="2025-09-06T05:26:00Z">
                  <w:rPr/>
                </w:rPrChange>
              </w:rPr>
              <w:instrText>://</w:instrText>
            </w:r>
            <w:r>
              <w:instrText>m</w:instrText>
            </w:r>
            <w:r w:rsidRPr="00841517">
              <w:rPr>
                <w:lang w:val="ru-RU"/>
                <w:rPrChange w:id="299" w:author="Наталья Фефилова" w:date="2025-09-06T10:26:00Z" w16du:dateUtc="2025-09-06T05:26:00Z">
                  <w:rPr/>
                </w:rPrChange>
              </w:rPr>
              <w:instrText>.</w:instrText>
            </w:r>
            <w:r>
              <w:instrText>edsoo</w:instrText>
            </w:r>
            <w:r w:rsidRPr="00841517">
              <w:rPr>
                <w:lang w:val="ru-RU"/>
                <w:rPrChange w:id="300" w:author="Наталья Фефилова" w:date="2025-09-06T10:26:00Z" w16du:dateUtc="2025-09-06T05:26:00Z">
                  <w:rPr/>
                </w:rPrChange>
              </w:rPr>
              <w:instrText>.</w:instrText>
            </w:r>
            <w:r>
              <w:instrText>ru</w:instrText>
            </w:r>
            <w:r w:rsidRPr="00841517">
              <w:rPr>
                <w:lang w:val="ru-RU"/>
                <w:rPrChange w:id="301" w:author="Наталья Фефилова" w:date="2025-09-06T10:26:00Z" w16du:dateUtc="2025-09-06T05:26:00Z">
                  <w:rPr/>
                </w:rPrChange>
              </w:rPr>
              <w:instrText>/</w:instrText>
            </w:r>
            <w:r>
              <w:instrText>f</w:instrText>
            </w:r>
            <w:r w:rsidRPr="00841517">
              <w:rPr>
                <w:lang w:val="ru-RU"/>
                <w:rPrChange w:id="302" w:author="Наталья Фефилова" w:date="2025-09-06T10:26:00Z" w16du:dateUtc="2025-09-06T05:26:00Z">
                  <w:rPr/>
                </w:rPrChange>
              </w:rPr>
              <w:instrText>6</w:instrText>
            </w:r>
            <w:r>
              <w:instrText>a</w:instrText>
            </w:r>
            <w:r w:rsidRPr="00841517">
              <w:rPr>
                <w:lang w:val="ru-RU"/>
                <w:rPrChange w:id="303" w:author="Наталья Фефилова" w:date="2025-09-06T10:26:00Z" w16du:dateUtc="2025-09-06T05:26:00Z">
                  <w:rPr/>
                </w:rPrChange>
              </w:rPr>
              <w:instrText>65</w:instrText>
            </w:r>
            <w:r>
              <w:instrText>a</w:instrText>
            </w:r>
            <w:r w:rsidRPr="00841517">
              <w:rPr>
                <w:lang w:val="ru-RU"/>
                <w:rPrChange w:id="304"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4768FAD3" w14:textId="77777777">
        <w:trPr>
          <w:trHeight w:val="144"/>
          <w:tblCellSpacing w:w="20" w:type="nil"/>
        </w:trPr>
        <w:tc>
          <w:tcPr>
            <w:tcW w:w="570" w:type="dxa"/>
            <w:tcMar>
              <w:top w:w="50" w:type="dxa"/>
              <w:left w:w="100" w:type="dxa"/>
            </w:tcMar>
            <w:vAlign w:val="center"/>
          </w:tcPr>
          <w:p w14:paraId="71420D2D" w14:textId="77777777" w:rsidR="000526F9" w:rsidRDefault="003E3F1E">
            <w:pPr>
              <w:spacing w:after="0"/>
            </w:pPr>
            <w:r>
              <w:rPr>
                <w:rFonts w:ascii="Times New Roman" w:hAnsi="Times New Roman"/>
                <w:color w:val="000000"/>
                <w:sz w:val="24"/>
              </w:rPr>
              <w:t>2.14</w:t>
            </w:r>
          </w:p>
        </w:tc>
        <w:tc>
          <w:tcPr>
            <w:tcW w:w="3256" w:type="dxa"/>
            <w:tcMar>
              <w:top w:w="50" w:type="dxa"/>
              <w:left w:w="100" w:type="dxa"/>
            </w:tcMar>
            <w:vAlign w:val="center"/>
          </w:tcPr>
          <w:p w14:paraId="0E0066FF" w14:textId="77777777" w:rsidR="000526F9" w:rsidRPr="00AF1F2C" w:rsidRDefault="003E3F1E">
            <w:pPr>
              <w:spacing w:after="0"/>
              <w:ind w:left="135"/>
              <w:rPr>
                <w:lang w:val="ru-RU"/>
              </w:rPr>
            </w:pPr>
            <w:r w:rsidRPr="00AF1F2C">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407BEAA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CE4D97C" w14:textId="77777777" w:rsidR="000526F9" w:rsidRDefault="000526F9">
            <w:pPr>
              <w:spacing w:after="0"/>
              <w:ind w:left="135"/>
              <w:jc w:val="center"/>
            </w:pPr>
          </w:p>
        </w:tc>
        <w:tc>
          <w:tcPr>
            <w:tcW w:w="1744" w:type="dxa"/>
            <w:tcMar>
              <w:top w:w="50" w:type="dxa"/>
              <w:left w:w="100" w:type="dxa"/>
            </w:tcMar>
            <w:vAlign w:val="center"/>
          </w:tcPr>
          <w:p w14:paraId="22785053" w14:textId="77777777" w:rsidR="000526F9" w:rsidRDefault="000526F9">
            <w:pPr>
              <w:spacing w:after="0"/>
              <w:ind w:left="135"/>
              <w:jc w:val="center"/>
            </w:pPr>
          </w:p>
        </w:tc>
        <w:tc>
          <w:tcPr>
            <w:tcW w:w="2536" w:type="dxa"/>
            <w:tcMar>
              <w:top w:w="50" w:type="dxa"/>
              <w:left w:w="100" w:type="dxa"/>
            </w:tcMar>
            <w:vAlign w:val="center"/>
          </w:tcPr>
          <w:p w14:paraId="7CAE57B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05" w:author="Наталья Фефилова" w:date="2025-09-06T10:26:00Z" w16du:dateUtc="2025-09-06T05:26:00Z">
                  <w:rPr/>
                </w:rPrChange>
              </w:rPr>
              <w:instrText xml:space="preserve"> "</w:instrText>
            </w:r>
            <w:r>
              <w:instrText>https</w:instrText>
            </w:r>
            <w:r w:rsidRPr="00841517">
              <w:rPr>
                <w:lang w:val="ru-RU"/>
                <w:rPrChange w:id="306" w:author="Наталья Фефилова" w:date="2025-09-06T10:26:00Z" w16du:dateUtc="2025-09-06T05:26:00Z">
                  <w:rPr/>
                </w:rPrChange>
              </w:rPr>
              <w:instrText>://</w:instrText>
            </w:r>
            <w:r>
              <w:instrText>m</w:instrText>
            </w:r>
            <w:r w:rsidRPr="00841517">
              <w:rPr>
                <w:lang w:val="ru-RU"/>
                <w:rPrChange w:id="307" w:author="Наталья Фефилова" w:date="2025-09-06T10:26:00Z" w16du:dateUtc="2025-09-06T05:26:00Z">
                  <w:rPr/>
                </w:rPrChange>
              </w:rPr>
              <w:instrText>.</w:instrText>
            </w:r>
            <w:r>
              <w:instrText>edsoo</w:instrText>
            </w:r>
            <w:r w:rsidRPr="00841517">
              <w:rPr>
                <w:lang w:val="ru-RU"/>
                <w:rPrChange w:id="308" w:author="Наталья Фефилова" w:date="2025-09-06T10:26:00Z" w16du:dateUtc="2025-09-06T05:26:00Z">
                  <w:rPr/>
                </w:rPrChange>
              </w:rPr>
              <w:instrText>.</w:instrText>
            </w:r>
            <w:r>
              <w:instrText>ru</w:instrText>
            </w:r>
            <w:r w:rsidRPr="00841517">
              <w:rPr>
                <w:lang w:val="ru-RU"/>
                <w:rPrChange w:id="309" w:author="Наталья Фефилова" w:date="2025-09-06T10:26:00Z" w16du:dateUtc="2025-09-06T05:26:00Z">
                  <w:rPr/>
                </w:rPrChange>
              </w:rPr>
              <w:instrText>/</w:instrText>
            </w:r>
            <w:r>
              <w:instrText>f</w:instrText>
            </w:r>
            <w:r w:rsidRPr="00841517">
              <w:rPr>
                <w:lang w:val="ru-RU"/>
                <w:rPrChange w:id="310" w:author="Наталья Фефилова" w:date="2025-09-06T10:26:00Z" w16du:dateUtc="2025-09-06T05:26:00Z">
                  <w:rPr/>
                </w:rPrChange>
              </w:rPr>
              <w:instrText>6</w:instrText>
            </w:r>
            <w:r>
              <w:instrText>a</w:instrText>
            </w:r>
            <w:r w:rsidRPr="00841517">
              <w:rPr>
                <w:lang w:val="ru-RU"/>
                <w:rPrChange w:id="311" w:author="Наталья Фефилова" w:date="2025-09-06T10:26:00Z" w16du:dateUtc="2025-09-06T05:26:00Z">
                  <w:rPr/>
                </w:rPrChange>
              </w:rPr>
              <w:instrText>65</w:instrText>
            </w:r>
            <w:r>
              <w:instrText>a</w:instrText>
            </w:r>
            <w:r w:rsidRPr="00841517">
              <w:rPr>
                <w:lang w:val="ru-RU"/>
                <w:rPrChange w:id="312"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240ACAB3" w14:textId="77777777">
        <w:trPr>
          <w:trHeight w:val="144"/>
          <w:tblCellSpacing w:w="20" w:type="nil"/>
        </w:trPr>
        <w:tc>
          <w:tcPr>
            <w:tcW w:w="570" w:type="dxa"/>
            <w:tcMar>
              <w:top w:w="50" w:type="dxa"/>
              <w:left w:w="100" w:type="dxa"/>
            </w:tcMar>
            <w:vAlign w:val="center"/>
          </w:tcPr>
          <w:p w14:paraId="216B5296" w14:textId="77777777" w:rsidR="000526F9" w:rsidRDefault="003E3F1E">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2D4C077B" w14:textId="77777777" w:rsidR="000526F9" w:rsidRPr="00AF1F2C" w:rsidRDefault="003E3F1E">
            <w:pPr>
              <w:spacing w:after="0"/>
              <w:ind w:left="135"/>
              <w:rPr>
                <w:lang w:val="ru-RU"/>
              </w:rPr>
            </w:pPr>
            <w:r w:rsidRPr="00AF1F2C">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14:paraId="58C7BBFE"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183F5F7" w14:textId="77777777" w:rsidR="000526F9" w:rsidRDefault="000526F9">
            <w:pPr>
              <w:spacing w:after="0"/>
              <w:ind w:left="135"/>
              <w:jc w:val="center"/>
            </w:pPr>
          </w:p>
        </w:tc>
        <w:tc>
          <w:tcPr>
            <w:tcW w:w="1744" w:type="dxa"/>
            <w:tcMar>
              <w:top w:w="50" w:type="dxa"/>
              <w:left w:w="100" w:type="dxa"/>
            </w:tcMar>
            <w:vAlign w:val="center"/>
          </w:tcPr>
          <w:p w14:paraId="3E7FAD6B" w14:textId="77777777" w:rsidR="000526F9" w:rsidRDefault="000526F9">
            <w:pPr>
              <w:spacing w:after="0"/>
              <w:ind w:left="135"/>
              <w:jc w:val="center"/>
            </w:pPr>
          </w:p>
        </w:tc>
        <w:tc>
          <w:tcPr>
            <w:tcW w:w="2536" w:type="dxa"/>
            <w:tcMar>
              <w:top w:w="50" w:type="dxa"/>
              <w:left w:w="100" w:type="dxa"/>
            </w:tcMar>
            <w:vAlign w:val="center"/>
          </w:tcPr>
          <w:p w14:paraId="432CAD8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13" w:author="Наталья Фефилова" w:date="2025-09-06T10:26:00Z" w16du:dateUtc="2025-09-06T05:26:00Z">
                  <w:rPr/>
                </w:rPrChange>
              </w:rPr>
              <w:instrText xml:space="preserve"> "</w:instrText>
            </w:r>
            <w:r>
              <w:instrText>https</w:instrText>
            </w:r>
            <w:r w:rsidRPr="00841517">
              <w:rPr>
                <w:lang w:val="ru-RU"/>
                <w:rPrChange w:id="314" w:author="Наталья Фефилова" w:date="2025-09-06T10:26:00Z" w16du:dateUtc="2025-09-06T05:26:00Z">
                  <w:rPr/>
                </w:rPrChange>
              </w:rPr>
              <w:instrText>://</w:instrText>
            </w:r>
            <w:r>
              <w:instrText>m</w:instrText>
            </w:r>
            <w:r w:rsidRPr="00841517">
              <w:rPr>
                <w:lang w:val="ru-RU"/>
                <w:rPrChange w:id="315" w:author="Наталья Фефилова" w:date="2025-09-06T10:26:00Z" w16du:dateUtc="2025-09-06T05:26:00Z">
                  <w:rPr/>
                </w:rPrChange>
              </w:rPr>
              <w:instrText>.</w:instrText>
            </w:r>
            <w:r>
              <w:instrText>edsoo</w:instrText>
            </w:r>
            <w:r w:rsidRPr="00841517">
              <w:rPr>
                <w:lang w:val="ru-RU"/>
                <w:rPrChange w:id="316" w:author="Наталья Фефилова" w:date="2025-09-06T10:26:00Z" w16du:dateUtc="2025-09-06T05:26:00Z">
                  <w:rPr/>
                </w:rPrChange>
              </w:rPr>
              <w:instrText>.</w:instrText>
            </w:r>
            <w:r>
              <w:instrText>ru</w:instrText>
            </w:r>
            <w:r w:rsidRPr="00841517">
              <w:rPr>
                <w:lang w:val="ru-RU"/>
                <w:rPrChange w:id="317" w:author="Наталья Фефилова" w:date="2025-09-06T10:26:00Z" w16du:dateUtc="2025-09-06T05:26:00Z">
                  <w:rPr/>
                </w:rPrChange>
              </w:rPr>
              <w:instrText>/</w:instrText>
            </w:r>
            <w:r>
              <w:instrText>f</w:instrText>
            </w:r>
            <w:r w:rsidRPr="00841517">
              <w:rPr>
                <w:lang w:val="ru-RU"/>
                <w:rPrChange w:id="318" w:author="Наталья Фефилова" w:date="2025-09-06T10:26:00Z" w16du:dateUtc="2025-09-06T05:26:00Z">
                  <w:rPr/>
                </w:rPrChange>
              </w:rPr>
              <w:instrText>6</w:instrText>
            </w:r>
            <w:r>
              <w:instrText>a</w:instrText>
            </w:r>
            <w:r w:rsidRPr="00841517">
              <w:rPr>
                <w:lang w:val="ru-RU"/>
                <w:rPrChange w:id="319" w:author="Наталья Фефилова" w:date="2025-09-06T10:26:00Z" w16du:dateUtc="2025-09-06T05:26:00Z">
                  <w:rPr/>
                </w:rPrChange>
              </w:rPr>
              <w:instrText>65</w:instrText>
            </w:r>
            <w:r>
              <w:instrText>a</w:instrText>
            </w:r>
            <w:r w:rsidRPr="00841517">
              <w:rPr>
                <w:lang w:val="ru-RU"/>
                <w:rPrChange w:id="320"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7429E71C" w14:textId="77777777">
        <w:trPr>
          <w:trHeight w:val="144"/>
          <w:tblCellSpacing w:w="20" w:type="nil"/>
        </w:trPr>
        <w:tc>
          <w:tcPr>
            <w:tcW w:w="570" w:type="dxa"/>
            <w:tcMar>
              <w:top w:w="50" w:type="dxa"/>
              <w:left w:w="100" w:type="dxa"/>
            </w:tcMar>
            <w:vAlign w:val="center"/>
          </w:tcPr>
          <w:p w14:paraId="4D0EEBA6" w14:textId="77777777" w:rsidR="000526F9" w:rsidRDefault="003E3F1E">
            <w:pPr>
              <w:spacing w:after="0"/>
            </w:pPr>
            <w:r>
              <w:rPr>
                <w:rFonts w:ascii="Times New Roman" w:hAnsi="Times New Roman"/>
                <w:color w:val="000000"/>
                <w:sz w:val="24"/>
              </w:rPr>
              <w:t>2.16</w:t>
            </w:r>
          </w:p>
        </w:tc>
        <w:tc>
          <w:tcPr>
            <w:tcW w:w="3256" w:type="dxa"/>
            <w:tcMar>
              <w:top w:w="50" w:type="dxa"/>
              <w:left w:w="100" w:type="dxa"/>
            </w:tcMar>
            <w:vAlign w:val="center"/>
          </w:tcPr>
          <w:p w14:paraId="5073291A" w14:textId="77777777" w:rsidR="000526F9" w:rsidRPr="00AF1F2C" w:rsidRDefault="003E3F1E">
            <w:pPr>
              <w:spacing w:after="0"/>
              <w:ind w:left="135"/>
              <w:rPr>
                <w:lang w:val="ru-RU"/>
              </w:rPr>
            </w:pPr>
            <w:r w:rsidRPr="00AF1F2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14:paraId="6CFCB69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5F4B6A3" w14:textId="77777777" w:rsidR="000526F9" w:rsidRDefault="000526F9">
            <w:pPr>
              <w:spacing w:after="0"/>
              <w:ind w:left="135"/>
              <w:jc w:val="center"/>
            </w:pPr>
          </w:p>
        </w:tc>
        <w:tc>
          <w:tcPr>
            <w:tcW w:w="1744" w:type="dxa"/>
            <w:tcMar>
              <w:top w:w="50" w:type="dxa"/>
              <w:left w:w="100" w:type="dxa"/>
            </w:tcMar>
            <w:vAlign w:val="center"/>
          </w:tcPr>
          <w:p w14:paraId="080F5CAA" w14:textId="77777777" w:rsidR="000526F9" w:rsidRDefault="000526F9">
            <w:pPr>
              <w:spacing w:after="0"/>
              <w:ind w:left="135"/>
              <w:jc w:val="center"/>
            </w:pPr>
          </w:p>
        </w:tc>
        <w:tc>
          <w:tcPr>
            <w:tcW w:w="2536" w:type="dxa"/>
            <w:tcMar>
              <w:top w:w="50" w:type="dxa"/>
              <w:left w:w="100" w:type="dxa"/>
            </w:tcMar>
            <w:vAlign w:val="center"/>
          </w:tcPr>
          <w:p w14:paraId="5062AA3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21" w:author="Наталья Фефилова" w:date="2025-09-06T10:26:00Z" w16du:dateUtc="2025-09-06T05:26:00Z">
                  <w:rPr/>
                </w:rPrChange>
              </w:rPr>
              <w:instrText xml:space="preserve"> "</w:instrText>
            </w:r>
            <w:r>
              <w:instrText>https</w:instrText>
            </w:r>
            <w:r w:rsidRPr="00841517">
              <w:rPr>
                <w:lang w:val="ru-RU"/>
                <w:rPrChange w:id="322" w:author="Наталья Фефилова" w:date="2025-09-06T10:26:00Z" w16du:dateUtc="2025-09-06T05:26:00Z">
                  <w:rPr/>
                </w:rPrChange>
              </w:rPr>
              <w:instrText>://</w:instrText>
            </w:r>
            <w:r>
              <w:instrText>m</w:instrText>
            </w:r>
            <w:r w:rsidRPr="00841517">
              <w:rPr>
                <w:lang w:val="ru-RU"/>
                <w:rPrChange w:id="323" w:author="Наталья Фефилова" w:date="2025-09-06T10:26:00Z" w16du:dateUtc="2025-09-06T05:26:00Z">
                  <w:rPr/>
                </w:rPrChange>
              </w:rPr>
              <w:instrText>.</w:instrText>
            </w:r>
            <w:r>
              <w:instrText>edsoo</w:instrText>
            </w:r>
            <w:r w:rsidRPr="00841517">
              <w:rPr>
                <w:lang w:val="ru-RU"/>
                <w:rPrChange w:id="324" w:author="Наталья Фефилова" w:date="2025-09-06T10:26:00Z" w16du:dateUtc="2025-09-06T05:26:00Z">
                  <w:rPr/>
                </w:rPrChange>
              </w:rPr>
              <w:instrText>.</w:instrText>
            </w:r>
            <w:r>
              <w:instrText>ru</w:instrText>
            </w:r>
            <w:r w:rsidRPr="00841517">
              <w:rPr>
                <w:lang w:val="ru-RU"/>
                <w:rPrChange w:id="325" w:author="Наталья Фефилова" w:date="2025-09-06T10:26:00Z" w16du:dateUtc="2025-09-06T05:26:00Z">
                  <w:rPr/>
                </w:rPrChange>
              </w:rPr>
              <w:instrText>/</w:instrText>
            </w:r>
            <w:r>
              <w:instrText>f</w:instrText>
            </w:r>
            <w:r w:rsidRPr="00841517">
              <w:rPr>
                <w:lang w:val="ru-RU"/>
                <w:rPrChange w:id="326" w:author="Наталья Фефилова" w:date="2025-09-06T10:26:00Z" w16du:dateUtc="2025-09-06T05:26:00Z">
                  <w:rPr/>
                </w:rPrChange>
              </w:rPr>
              <w:instrText>6</w:instrText>
            </w:r>
            <w:r>
              <w:instrText>a</w:instrText>
            </w:r>
            <w:r w:rsidRPr="00841517">
              <w:rPr>
                <w:lang w:val="ru-RU"/>
                <w:rPrChange w:id="327" w:author="Наталья Фефилова" w:date="2025-09-06T10:26:00Z" w16du:dateUtc="2025-09-06T05:26:00Z">
                  <w:rPr/>
                </w:rPrChange>
              </w:rPr>
              <w:instrText>65</w:instrText>
            </w:r>
            <w:r>
              <w:instrText>a</w:instrText>
            </w:r>
            <w:r w:rsidRPr="00841517">
              <w:rPr>
                <w:lang w:val="ru-RU"/>
                <w:rPrChange w:id="328"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582C27AC" w14:textId="77777777">
        <w:trPr>
          <w:trHeight w:val="144"/>
          <w:tblCellSpacing w:w="20" w:type="nil"/>
        </w:trPr>
        <w:tc>
          <w:tcPr>
            <w:tcW w:w="570" w:type="dxa"/>
            <w:tcMar>
              <w:top w:w="50" w:type="dxa"/>
              <w:left w:w="100" w:type="dxa"/>
            </w:tcMar>
            <w:vAlign w:val="center"/>
          </w:tcPr>
          <w:p w14:paraId="06940E2B" w14:textId="77777777" w:rsidR="000526F9" w:rsidRDefault="003E3F1E">
            <w:pPr>
              <w:spacing w:after="0"/>
            </w:pPr>
            <w:r>
              <w:rPr>
                <w:rFonts w:ascii="Times New Roman" w:hAnsi="Times New Roman"/>
                <w:color w:val="000000"/>
                <w:sz w:val="24"/>
              </w:rPr>
              <w:t>2.17</w:t>
            </w:r>
          </w:p>
        </w:tc>
        <w:tc>
          <w:tcPr>
            <w:tcW w:w="3256" w:type="dxa"/>
            <w:tcMar>
              <w:top w:w="50" w:type="dxa"/>
              <w:left w:w="100" w:type="dxa"/>
            </w:tcMar>
            <w:vAlign w:val="center"/>
          </w:tcPr>
          <w:p w14:paraId="78F037CC" w14:textId="77777777" w:rsidR="000526F9" w:rsidRDefault="003E3F1E">
            <w:pPr>
              <w:spacing w:after="0"/>
              <w:ind w:left="135"/>
            </w:pPr>
            <w:r w:rsidRPr="00AF1F2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14:paraId="32998572" w14:textId="77777777" w:rsidR="000526F9" w:rsidRDefault="003E3F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6A13577" w14:textId="77777777" w:rsidR="000526F9" w:rsidRDefault="000526F9">
            <w:pPr>
              <w:spacing w:after="0"/>
              <w:ind w:left="135"/>
              <w:jc w:val="center"/>
            </w:pPr>
          </w:p>
        </w:tc>
        <w:tc>
          <w:tcPr>
            <w:tcW w:w="1744" w:type="dxa"/>
            <w:tcMar>
              <w:top w:w="50" w:type="dxa"/>
              <w:left w:w="100" w:type="dxa"/>
            </w:tcMar>
            <w:vAlign w:val="center"/>
          </w:tcPr>
          <w:p w14:paraId="318CE1E9" w14:textId="77777777" w:rsidR="000526F9" w:rsidRDefault="000526F9">
            <w:pPr>
              <w:spacing w:after="0"/>
              <w:ind w:left="135"/>
              <w:jc w:val="center"/>
            </w:pPr>
          </w:p>
        </w:tc>
        <w:tc>
          <w:tcPr>
            <w:tcW w:w="2536" w:type="dxa"/>
            <w:tcMar>
              <w:top w:w="50" w:type="dxa"/>
              <w:left w:w="100" w:type="dxa"/>
            </w:tcMar>
            <w:vAlign w:val="center"/>
          </w:tcPr>
          <w:p w14:paraId="04C36CA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29" w:author="Наталья Фефилова" w:date="2025-09-06T10:26:00Z" w16du:dateUtc="2025-09-06T05:26:00Z">
                  <w:rPr/>
                </w:rPrChange>
              </w:rPr>
              <w:instrText xml:space="preserve"> "</w:instrText>
            </w:r>
            <w:r>
              <w:instrText>https</w:instrText>
            </w:r>
            <w:r w:rsidRPr="00841517">
              <w:rPr>
                <w:lang w:val="ru-RU"/>
                <w:rPrChange w:id="330" w:author="Наталья Фефилова" w:date="2025-09-06T10:26:00Z" w16du:dateUtc="2025-09-06T05:26:00Z">
                  <w:rPr/>
                </w:rPrChange>
              </w:rPr>
              <w:instrText>://</w:instrText>
            </w:r>
            <w:r>
              <w:instrText>m</w:instrText>
            </w:r>
            <w:r w:rsidRPr="00841517">
              <w:rPr>
                <w:lang w:val="ru-RU"/>
                <w:rPrChange w:id="331" w:author="Наталья Фефилова" w:date="2025-09-06T10:26:00Z" w16du:dateUtc="2025-09-06T05:26:00Z">
                  <w:rPr/>
                </w:rPrChange>
              </w:rPr>
              <w:instrText>.</w:instrText>
            </w:r>
            <w:r>
              <w:instrText>edsoo</w:instrText>
            </w:r>
            <w:r w:rsidRPr="00841517">
              <w:rPr>
                <w:lang w:val="ru-RU"/>
                <w:rPrChange w:id="332" w:author="Наталья Фефилова" w:date="2025-09-06T10:26:00Z" w16du:dateUtc="2025-09-06T05:26:00Z">
                  <w:rPr/>
                </w:rPrChange>
              </w:rPr>
              <w:instrText>.</w:instrText>
            </w:r>
            <w:r>
              <w:instrText>ru</w:instrText>
            </w:r>
            <w:r w:rsidRPr="00841517">
              <w:rPr>
                <w:lang w:val="ru-RU"/>
                <w:rPrChange w:id="333" w:author="Наталья Фефилова" w:date="2025-09-06T10:26:00Z" w16du:dateUtc="2025-09-06T05:26:00Z">
                  <w:rPr/>
                </w:rPrChange>
              </w:rPr>
              <w:instrText>/</w:instrText>
            </w:r>
            <w:r>
              <w:instrText>f</w:instrText>
            </w:r>
            <w:r w:rsidRPr="00841517">
              <w:rPr>
                <w:lang w:val="ru-RU"/>
                <w:rPrChange w:id="334" w:author="Наталья Фефилова" w:date="2025-09-06T10:26:00Z" w16du:dateUtc="2025-09-06T05:26:00Z">
                  <w:rPr/>
                </w:rPrChange>
              </w:rPr>
              <w:instrText>6</w:instrText>
            </w:r>
            <w:r>
              <w:instrText>a</w:instrText>
            </w:r>
            <w:r w:rsidRPr="00841517">
              <w:rPr>
                <w:lang w:val="ru-RU"/>
                <w:rPrChange w:id="335" w:author="Наталья Фефилова" w:date="2025-09-06T10:26:00Z" w16du:dateUtc="2025-09-06T05:26:00Z">
                  <w:rPr/>
                </w:rPrChange>
              </w:rPr>
              <w:instrText>65</w:instrText>
            </w:r>
            <w:r>
              <w:instrText>a</w:instrText>
            </w:r>
            <w:r w:rsidRPr="00841517">
              <w:rPr>
                <w:lang w:val="ru-RU"/>
                <w:rPrChange w:id="336"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757A479C" w14:textId="77777777">
        <w:trPr>
          <w:trHeight w:val="144"/>
          <w:tblCellSpacing w:w="20" w:type="nil"/>
        </w:trPr>
        <w:tc>
          <w:tcPr>
            <w:tcW w:w="570" w:type="dxa"/>
            <w:tcMar>
              <w:top w:w="50" w:type="dxa"/>
              <w:left w:w="100" w:type="dxa"/>
            </w:tcMar>
            <w:vAlign w:val="center"/>
          </w:tcPr>
          <w:p w14:paraId="30FAC5A1" w14:textId="77777777" w:rsidR="000526F9" w:rsidRDefault="003E3F1E">
            <w:pPr>
              <w:spacing w:after="0"/>
            </w:pPr>
            <w:r>
              <w:rPr>
                <w:rFonts w:ascii="Times New Roman" w:hAnsi="Times New Roman"/>
                <w:color w:val="000000"/>
                <w:sz w:val="24"/>
              </w:rPr>
              <w:t>2.18</w:t>
            </w:r>
          </w:p>
        </w:tc>
        <w:tc>
          <w:tcPr>
            <w:tcW w:w="3256" w:type="dxa"/>
            <w:tcMar>
              <w:top w:w="50" w:type="dxa"/>
              <w:left w:w="100" w:type="dxa"/>
            </w:tcMar>
            <w:vAlign w:val="center"/>
          </w:tcPr>
          <w:p w14:paraId="1F7C8AA8" w14:textId="77777777" w:rsidR="000526F9" w:rsidRPr="00AF1F2C" w:rsidRDefault="003E3F1E">
            <w:pPr>
              <w:spacing w:after="0"/>
              <w:ind w:left="135"/>
              <w:rPr>
                <w:lang w:val="ru-RU"/>
              </w:rPr>
            </w:pPr>
            <w:r w:rsidRPr="00AF1F2C">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7E0085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8AD3CD0" w14:textId="77777777" w:rsidR="000526F9" w:rsidRDefault="000526F9">
            <w:pPr>
              <w:spacing w:after="0"/>
              <w:ind w:left="135"/>
              <w:jc w:val="center"/>
            </w:pPr>
          </w:p>
        </w:tc>
        <w:tc>
          <w:tcPr>
            <w:tcW w:w="1744" w:type="dxa"/>
            <w:tcMar>
              <w:top w:w="50" w:type="dxa"/>
              <w:left w:w="100" w:type="dxa"/>
            </w:tcMar>
            <w:vAlign w:val="center"/>
          </w:tcPr>
          <w:p w14:paraId="6902C26A" w14:textId="77777777" w:rsidR="000526F9" w:rsidRDefault="000526F9">
            <w:pPr>
              <w:spacing w:after="0"/>
              <w:ind w:left="135"/>
              <w:jc w:val="center"/>
            </w:pPr>
          </w:p>
        </w:tc>
        <w:tc>
          <w:tcPr>
            <w:tcW w:w="2536" w:type="dxa"/>
            <w:tcMar>
              <w:top w:w="50" w:type="dxa"/>
              <w:left w:w="100" w:type="dxa"/>
            </w:tcMar>
            <w:vAlign w:val="center"/>
          </w:tcPr>
          <w:p w14:paraId="29E947F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37" w:author="Наталья Фефилова" w:date="2025-09-06T10:26:00Z" w16du:dateUtc="2025-09-06T05:26:00Z">
                  <w:rPr/>
                </w:rPrChange>
              </w:rPr>
              <w:instrText xml:space="preserve"> "</w:instrText>
            </w:r>
            <w:r>
              <w:instrText>https</w:instrText>
            </w:r>
            <w:r w:rsidRPr="00841517">
              <w:rPr>
                <w:lang w:val="ru-RU"/>
                <w:rPrChange w:id="338" w:author="Наталья Фефилова" w:date="2025-09-06T10:26:00Z" w16du:dateUtc="2025-09-06T05:26:00Z">
                  <w:rPr/>
                </w:rPrChange>
              </w:rPr>
              <w:instrText>://</w:instrText>
            </w:r>
            <w:r>
              <w:instrText>m</w:instrText>
            </w:r>
            <w:r w:rsidRPr="00841517">
              <w:rPr>
                <w:lang w:val="ru-RU"/>
                <w:rPrChange w:id="339" w:author="Наталья Фефилова" w:date="2025-09-06T10:26:00Z" w16du:dateUtc="2025-09-06T05:26:00Z">
                  <w:rPr/>
                </w:rPrChange>
              </w:rPr>
              <w:instrText>.</w:instrText>
            </w:r>
            <w:r>
              <w:instrText>edsoo</w:instrText>
            </w:r>
            <w:r w:rsidRPr="00841517">
              <w:rPr>
                <w:lang w:val="ru-RU"/>
                <w:rPrChange w:id="340" w:author="Наталья Фефилова" w:date="2025-09-06T10:26:00Z" w16du:dateUtc="2025-09-06T05:26:00Z">
                  <w:rPr/>
                </w:rPrChange>
              </w:rPr>
              <w:instrText>.</w:instrText>
            </w:r>
            <w:r>
              <w:instrText>ru</w:instrText>
            </w:r>
            <w:r w:rsidRPr="00841517">
              <w:rPr>
                <w:lang w:val="ru-RU"/>
                <w:rPrChange w:id="341" w:author="Наталья Фефилова" w:date="2025-09-06T10:26:00Z" w16du:dateUtc="2025-09-06T05:26:00Z">
                  <w:rPr/>
                </w:rPrChange>
              </w:rPr>
              <w:instrText>/</w:instrText>
            </w:r>
            <w:r>
              <w:instrText>f</w:instrText>
            </w:r>
            <w:r w:rsidRPr="00841517">
              <w:rPr>
                <w:lang w:val="ru-RU"/>
                <w:rPrChange w:id="342" w:author="Наталья Фефилова" w:date="2025-09-06T10:26:00Z" w16du:dateUtc="2025-09-06T05:26:00Z">
                  <w:rPr/>
                </w:rPrChange>
              </w:rPr>
              <w:instrText>6</w:instrText>
            </w:r>
            <w:r>
              <w:instrText>a</w:instrText>
            </w:r>
            <w:r w:rsidRPr="00841517">
              <w:rPr>
                <w:lang w:val="ru-RU"/>
                <w:rPrChange w:id="343" w:author="Наталья Фефилова" w:date="2025-09-06T10:26:00Z" w16du:dateUtc="2025-09-06T05:26:00Z">
                  <w:rPr/>
                </w:rPrChange>
              </w:rPr>
              <w:instrText>65</w:instrText>
            </w:r>
            <w:r>
              <w:instrText>a</w:instrText>
            </w:r>
            <w:r w:rsidRPr="00841517">
              <w:rPr>
                <w:lang w:val="ru-RU"/>
                <w:rPrChange w:id="344"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1F6CB421" w14:textId="77777777">
        <w:trPr>
          <w:trHeight w:val="144"/>
          <w:tblCellSpacing w:w="20" w:type="nil"/>
        </w:trPr>
        <w:tc>
          <w:tcPr>
            <w:tcW w:w="570" w:type="dxa"/>
            <w:tcMar>
              <w:top w:w="50" w:type="dxa"/>
              <w:left w:w="100" w:type="dxa"/>
            </w:tcMar>
            <w:vAlign w:val="center"/>
          </w:tcPr>
          <w:p w14:paraId="6F1A220E" w14:textId="77777777" w:rsidR="000526F9" w:rsidRDefault="003E3F1E">
            <w:pPr>
              <w:spacing w:after="0"/>
            </w:pPr>
            <w:r>
              <w:rPr>
                <w:rFonts w:ascii="Times New Roman" w:hAnsi="Times New Roman"/>
                <w:color w:val="000000"/>
                <w:sz w:val="24"/>
              </w:rPr>
              <w:t>2.19</w:t>
            </w:r>
          </w:p>
        </w:tc>
        <w:tc>
          <w:tcPr>
            <w:tcW w:w="3256" w:type="dxa"/>
            <w:tcMar>
              <w:top w:w="50" w:type="dxa"/>
              <w:left w:w="100" w:type="dxa"/>
            </w:tcMar>
            <w:vAlign w:val="center"/>
          </w:tcPr>
          <w:p w14:paraId="589972FD" w14:textId="77777777" w:rsidR="000526F9" w:rsidRPr="00AF1F2C" w:rsidRDefault="003E3F1E">
            <w:pPr>
              <w:spacing w:after="0"/>
              <w:ind w:left="135"/>
              <w:rPr>
                <w:lang w:val="ru-RU"/>
              </w:rPr>
            </w:pPr>
            <w:r w:rsidRPr="00AF1F2C">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1DD302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8CEC48" w14:textId="77777777" w:rsidR="000526F9" w:rsidRDefault="000526F9">
            <w:pPr>
              <w:spacing w:after="0"/>
              <w:ind w:left="135"/>
              <w:jc w:val="center"/>
            </w:pPr>
          </w:p>
        </w:tc>
        <w:tc>
          <w:tcPr>
            <w:tcW w:w="1744" w:type="dxa"/>
            <w:tcMar>
              <w:top w:w="50" w:type="dxa"/>
              <w:left w:w="100" w:type="dxa"/>
            </w:tcMar>
            <w:vAlign w:val="center"/>
          </w:tcPr>
          <w:p w14:paraId="52517520" w14:textId="77777777" w:rsidR="000526F9" w:rsidRDefault="000526F9">
            <w:pPr>
              <w:spacing w:after="0"/>
              <w:ind w:left="135"/>
              <w:jc w:val="center"/>
            </w:pPr>
          </w:p>
        </w:tc>
        <w:tc>
          <w:tcPr>
            <w:tcW w:w="2536" w:type="dxa"/>
            <w:tcMar>
              <w:top w:w="50" w:type="dxa"/>
              <w:left w:w="100" w:type="dxa"/>
            </w:tcMar>
            <w:vAlign w:val="center"/>
          </w:tcPr>
          <w:p w14:paraId="1A0726E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45" w:author="Наталья Фефилова" w:date="2025-09-06T10:26:00Z" w16du:dateUtc="2025-09-06T05:26:00Z">
                  <w:rPr/>
                </w:rPrChange>
              </w:rPr>
              <w:instrText xml:space="preserve"> "</w:instrText>
            </w:r>
            <w:r>
              <w:instrText>https</w:instrText>
            </w:r>
            <w:r w:rsidRPr="00841517">
              <w:rPr>
                <w:lang w:val="ru-RU"/>
                <w:rPrChange w:id="346" w:author="Наталья Фефилова" w:date="2025-09-06T10:26:00Z" w16du:dateUtc="2025-09-06T05:26:00Z">
                  <w:rPr/>
                </w:rPrChange>
              </w:rPr>
              <w:instrText>://</w:instrText>
            </w:r>
            <w:r>
              <w:instrText>m</w:instrText>
            </w:r>
            <w:r w:rsidRPr="00841517">
              <w:rPr>
                <w:lang w:val="ru-RU"/>
                <w:rPrChange w:id="347" w:author="Наталья Фефилова" w:date="2025-09-06T10:26:00Z" w16du:dateUtc="2025-09-06T05:26:00Z">
                  <w:rPr/>
                </w:rPrChange>
              </w:rPr>
              <w:instrText>.</w:instrText>
            </w:r>
            <w:r>
              <w:instrText>edsoo</w:instrText>
            </w:r>
            <w:r w:rsidRPr="00841517">
              <w:rPr>
                <w:lang w:val="ru-RU"/>
                <w:rPrChange w:id="348" w:author="Наталья Фефилова" w:date="2025-09-06T10:26:00Z" w16du:dateUtc="2025-09-06T05:26:00Z">
                  <w:rPr/>
                </w:rPrChange>
              </w:rPr>
              <w:instrText>.</w:instrText>
            </w:r>
            <w:r>
              <w:instrText>ru</w:instrText>
            </w:r>
            <w:r w:rsidRPr="00841517">
              <w:rPr>
                <w:lang w:val="ru-RU"/>
                <w:rPrChange w:id="349" w:author="Наталья Фефилова" w:date="2025-09-06T10:26:00Z" w16du:dateUtc="2025-09-06T05:26:00Z">
                  <w:rPr/>
                </w:rPrChange>
              </w:rPr>
              <w:instrText>/</w:instrText>
            </w:r>
            <w:r>
              <w:instrText>f</w:instrText>
            </w:r>
            <w:r w:rsidRPr="00841517">
              <w:rPr>
                <w:lang w:val="ru-RU"/>
                <w:rPrChange w:id="350" w:author="Наталья Фефилова" w:date="2025-09-06T10:26:00Z" w16du:dateUtc="2025-09-06T05:26:00Z">
                  <w:rPr/>
                </w:rPrChange>
              </w:rPr>
              <w:instrText>6</w:instrText>
            </w:r>
            <w:r>
              <w:instrText>a</w:instrText>
            </w:r>
            <w:r w:rsidRPr="00841517">
              <w:rPr>
                <w:lang w:val="ru-RU"/>
                <w:rPrChange w:id="351" w:author="Наталья Фефилова" w:date="2025-09-06T10:26:00Z" w16du:dateUtc="2025-09-06T05:26:00Z">
                  <w:rPr/>
                </w:rPrChange>
              </w:rPr>
              <w:instrText>65</w:instrText>
            </w:r>
            <w:r>
              <w:instrText>a</w:instrText>
            </w:r>
            <w:r w:rsidRPr="00841517">
              <w:rPr>
                <w:lang w:val="ru-RU"/>
                <w:rPrChange w:id="352"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2F8AC00D" w14:textId="77777777">
        <w:trPr>
          <w:trHeight w:val="144"/>
          <w:tblCellSpacing w:w="20" w:type="nil"/>
        </w:trPr>
        <w:tc>
          <w:tcPr>
            <w:tcW w:w="570" w:type="dxa"/>
            <w:tcMar>
              <w:top w:w="50" w:type="dxa"/>
              <w:left w:w="100" w:type="dxa"/>
            </w:tcMar>
            <w:vAlign w:val="center"/>
          </w:tcPr>
          <w:p w14:paraId="284716A7" w14:textId="77777777" w:rsidR="000526F9" w:rsidRDefault="003E3F1E">
            <w:pPr>
              <w:spacing w:after="0"/>
            </w:pPr>
            <w:r>
              <w:rPr>
                <w:rFonts w:ascii="Times New Roman" w:hAnsi="Times New Roman"/>
                <w:color w:val="000000"/>
                <w:sz w:val="24"/>
              </w:rPr>
              <w:t>2.20</w:t>
            </w:r>
          </w:p>
        </w:tc>
        <w:tc>
          <w:tcPr>
            <w:tcW w:w="3256" w:type="dxa"/>
            <w:tcMar>
              <w:top w:w="50" w:type="dxa"/>
              <w:left w:w="100" w:type="dxa"/>
            </w:tcMar>
            <w:vAlign w:val="center"/>
          </w:tcPr>
          <w:p w14:paraId="4A3CD52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AF1F2C">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1AC9A311"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481869C" w14:textId="77777777" w:rsidR="000526F9" w:rsidRDefault="000526F9">
            <w:pPr>
              <w:spacing w:after="0"/>
              <w:ind w:left="135"/>
              <w:jc w:val="center"/>
            </w:pPr>
          </w:p>
        </w:tc>
        <w:tc>
          <w:tcPr>
            <w:tcW w:w="1744" w:type="dxa"/>
            <w:tcMar>
              <w:top w:w="50" w:type="dxa"/>
              <w:left w:w="100" w:type="dxa"/>
            </w:tcMar>
            <w:vAlign w:val="center"/>
          </w:tcPr>
          <w:p w14:paraId="3815FACB" w14:textId="77777777" w:rsidR="000526F9" w:rsidRDefault="000526F9">
            <w:pPr>
              <w:spacing w:after="0"/>
              <w:ind w:left="135"/>
              <w:jc w:val="center"/>
            </w:pPr>
          </w:p>
        </w:tc>
        <w:tc>
          <w:tcPr>
            <w:tcW w:w="2536" w:type="dxa"/>
            <w:tcMar>
              <w:top w:w="50" w:type="dxa"/>
              <w:left w:w="100" w:type="dxa"/>
            </w:tcMar>
            <w:vAlign w:val="center"/>
          </w:tcPr>
          <w:p w14:paraId="3E431BB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53" w:author="Наталья Фефилова" w:date="2025-09-06T10:26:00Z" w16du:dateUtc="2025-09-06T05:26:00Z">
                  <w:rPr/>
                </w:rPrChange>
              </w:rPr>
              <w:instrText xml:space="preserve"> "</w:instrText>
            </w:r>
            <w:r>
              <w:instrText>https</w:instrText>
            </w:r>
            <w:r w:rsidRPr="00841517">
              <w:rPr>
                <w:lang w:val="ru-RU"/>
                <w:rPrChange w:id="354" w:author="Наталья Фефилова" w:date="2025-09-06T10:26:00Z" w16du:dateUtc="2025-09-06T05:26:00Z">
                  <w:rPr/>
                </w:rPrChange>
              </w:rPr>
              <w:instrText>://</w:instrText>
            </w:r>
            <w:r>
              <w:instrText>m</w:instrText>
            </w:r>
            <w:r w:rsidRPr="00841517">
              <w:rPr>
                <w:lang w:val="ru-RU"/>
                <w:rPrChange w:id="355" w:author="Наталья Фефилова" w:date="2025-09-06T10:26:00Z" w16du:dateUtc="2025-09-06T05:26:00Z">
                  <w:rPr/>
                </w:rPrChange>
              </w:rPr>
              <w:instrText>.</w:instrText>
            </w:r>
            <w:r>
              <w:instrText>edsoo</w:instrText>
            </w:r>
            <w:r w:rsidRPr="00841517">
              <w:rPr>
                <w:lang w:val="ru-RU"/>
                <w:rPrChange w:id="356" w:author="Наталья Фефилова" w:date="2025-09-06T10:26:00Z" w16du:dateUtc="2025-09-06T05:26:00Z">
                  <w:rPr/>
                </w:rPrChange>
              </w:rPr>
              <w:instrText>.</w:instrText>
            </w:r>
            <w:r>
              <w:instrText>ru</w:instrText>
            </w:r>
            <w:r w:rsidRPr="00841517">
              <w:rPr>
                <w:lang w:val="ru-RU"/>
                <w:rPrChange w:id="357" w:author="Наталья Фефилова" w:date="2025-09-06T10:26:00Z" w16du:dateUtc="2025-09-06T05:26:00Z">
                  <w:rPr/>
                </w:rPrChange>
              </w:rPr>
              <w:instrText>/</w:instrText>
            </w:r>
            <w:r>
              <w:instrText>f</w:instrText>
            </w:r>
            <w:r w:rsidRPr="00841517">
              <w:rPr>
                <w:lang w:val="ru-RU"/>
                <w:rPrChange w:id="358" w:author="Наталья Фефилова" w:date="2025-09-06T10:26:00Z" w16du:dateUtc="2025-09-06T05:26:00Z">
                  <w:rPr/>
                </w:rPrChange>
              </w:rPr>
              <w:instrText>6</w:instrText>
            </w:r>
            <w:r>
              <w:instrText>a</w:instrText>
            </w:r>
            <w:r w:rsidRPr="00841517">
              <w:rPr>
                <w:lang w:val="ru-RU"/>
                <w:rPrChange w:id="359" w:author="Наталья Фефилова" w:date="2025-09-06T10:26:00Z" w16du:dateUtc="2025-09-06T05:26:00Z">
                  <w:rPr/>
                </w:rPrChange>
              </w:rPr>
              <w:instrText>65</w:instrText>
            </w:r>
            <w:r>
              <w:instrText>a</w:instrText>
            </w:r>
            <w:r w:rsidRPr="00841517">
              <w:rPr>
                <w:lang w:val="ru-RU"/>
                <w:rPrChange w:id="360"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51E23FF4" w14:textId="77777777">
        <w:trPr>
          <w:trHeight w:val="144"/>
          <w:tblCellSpacing w:w="20" w:type="nil"/>
        </w:trPr>
        <w:tc>
          <w:tcPr>
            <w:tcW w:w="570" w:type="dxa"/>
            <w:tcMar>
              <w:top w:w="50" w:type="dxa"/>
              <w:left w:w="100" w:type="dxa"/>
            </w:tcMar>
            <w:vAlign w:val="center"/>
          </w:tcPr>
          <w:p w14:paraId="78F68FA1" w14:textId="77777777" w:rsidR="000526F9" w:rsidRDefault="003E3F1E">
            <w:pPr>
              <w:spacing w:after="0"/>
            </w:pPr>
            <w:r>
              <w:rPr>
                <w:rFonts w:ascii="Times New Roman" w:hAnsi="Times New Roman"/>
                <w:color w:val="000000"/>
                <w:sz w:val="24"/>
              </w:rPr>
              <w:t>2.21</w:t>
            </w:r>
          </w:p>
        </w:tc>
        <w:tc>
          <w:tcPr>
            <w:tcW w:w="3256" w:type="dxa"/>
            <w:tcMar>
              <w:top w:w="50" w:type="dxa"/>
              <w:left w:w="100" w:type="dxa"/>
            </w:tcMar>
            <w:vAlign w:val="center"/>
          </w:tcPr>
          <w:p w14:paraId="25F11CAF" w14:textId="77777777" w:rsidR="000526F9" w:rsidRDefault="003E3F1E">
            <w:pPr>
              <w:spacing w:after="0"/>
              <w:ind w:left="135"/>
            </w:pPr>
            <w:r w:rsidRPr="00AF1F2C">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2DE62F88" w14:textId="77777777" w:rsidR="000526F9" w:rsidRDefault="003E3F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2BA3298" w14:textId="77777777" w:rsidR="000526F9" w:rsidRDefault="000526F9">
            <w:pPr>
              <w:spacing w:after="0"/>
              <w:ind w:left="135"/>
              <w:jc w:val="center"/>
            </w:pPr>
          </w:p>
        </w:tc>
        <w:tc>
          <w:tcPr>
            <w:tcW w:w="1744" w:type="dxa"/>
            <w:tcMar>
              <w:top w:w="50" w:type="dxa"/>
              <w:left w:w="100" w:type="dxa"/>
            </w:tcMar>
            <w:vAlign w:val="center"/>
          </w:tcPr>
          <w:p w14:paraId="6C33E847" w14:textId="77777777" w:rsidR="000526F9" w:rsidRDefault="000526F9">
            <w:pPr>
              <w:spacing w:after="0"/>
              <w:ind w:left="135"/>
              <w:jc w:val="center"/>
            </w:pPr>
          </w:p>
        </w:tc>
        <w:tc>
          <w:tcPr>
            <w:tcW w:w="2536" w:type="dxa"/>
            <w:tcMar>
              <w:top w:w="50" w:type="dxa"/>
              <w:left w:w="100" w:type="dxa"/>
            </w:tcMar>
            <w:vAlign w:val="center"/>
          </w:tcPr>
          <w:p w14:paraId="1E62DDC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61" w:author="Наталья Фефилова" w:date="2025-09-06T10:26:00Z" w16du:dateUtc="2025-09-06T05:26:00Z">
                  <w:rPr/>
                </w:rPrChange>
              </w:rPr>
              <w:instrText xml:space="preserve"> "</w:instrText>
            </w:r>
            <w:r>
              <w:instrText>https</w:instrText>
            </w:r>
            <w:r w:rsidRPr="00841517">
              <w:rPr>
                <w:lang w:val="ru-RU"/>
                <w:rPrChange w:id="362" w:author="Наталья Фефилова" w:date="2025-09-06T10:26:00Z" w16du:dateUtc="2025-09-06T05:26:00Z">
                  <w:rPr/>
                </w:rPrChange>
              </w:rPr>
              <w:instrText>://</w:instrText>
            </w:r>
            <w:r>
              <w:instrText>m</w:instrText>
            </w:r>
            <w:r w:rsidRPr="00841517">
              <w:rPr>
                <w:lang w:val="ru-RU"/>
                <w:rPrChange w:id="363" w:author="Наталья Фефилова" w:date="2025-09-06T10:26:00Z" w16du:dateUtc="2025-09-06T05:26:00Z">
                  <w:rPr/>
                </w:rPrChange>
              </w:rPr>
              <w:instrText>.</w:instrText>
            </w:r>
            <w:r>
              <w:instrText>edsoo</w:instrText>
            </w:r>
            <w:r w:rsidRPr="00841517">
              <w:rPr>
                <w:lang w:val="ru-RU"/>
                <w:rPrChange w:id="364" w:author="Наталья Фефилова" w:date="2025-09-06T10:26:00Z" w16du:dateUtc="2025-09-06T05:26:00Z">
                  <w:rPr/>
                </w:rPrChange>
              </w:rPr>
              <w:instrText>.</w:instrText>
            </w:r>
            <w:r>
              <w:instrText>ru</w:instrText>
            </w:r>
            <w:r w:rsidRPr="00841517">
              <w:rPr>
                <w:lang w:val="ru-RU"/>
                <w:rPrChange w:id="365" w:author="Наталья Фефилова" w:date="2025-09-06T10:26:00Z" w16du:dateUtc="2025-09-06T05:26:00Z">
                  <w:rPr/>
                </w:rPrChange>
              </w:rPr>
              <w:instrText>/</w:instrText>
            </w:r>
            <w:r>
              <w:instrText>f</w:instrText>
            </w:r>
            <w:r w:rsidRPr="00841517">
              <w:rPr>
                <w:lang w:val="ru-RU"/>
                <w:rPrChange w:id="366" w:author="Наталья Фефилова" w:date="2025-09-06T10:26:00Z" w16du:dateUtc="2025-09-06T05:26:00Z">
                  <w:rPr/>
                </w:rPrChange>
              </w:rPr>
              <w:instrText>6</w:instrText>
            </w:r>
            <w:r>
              <w:instrText>a</w:instrText>
            </w:r>
            <w:r w:rsidRPr="00841517">
              <w:rPr>
                <w:lang w:val="ru-RU"/>
                <w:rPrChange w:id="367" w:author="Наталья Фефилова" w:date="2025-09-06T10:26:00Z" w16du:dateUtc="2025-09-06T05:26:00Z">
                  <w:rPr/>
                </w:rPrChange>
              </w:rPr>
              <w:instrText>65</w:instrText>
            </w:r>
            <w:r>
              <w:instrText>a</w:instrText>
            </w:r>
            <w:r w:rsidRPr="00841517">
              <w:rPr>
                <w:lang w:val="ru-RU"/>
                <w:rPrChange w:id="368"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2AC54E80" w14:textId="77777777">
        <w:trPr>
          <w:trHeight w:val="144"/>
          <w:tblCellSpacing w:w="20" w:type="nil"/>
        </w:trPr>
        <w:tc>
          <w:tcPr>
            <w:tcW w:w="570" w:type="dxa"/>
            <w:tcMar>
              <w:top w:w="50" w:type="dxa"/>
              <w:left w:w="100" w:type="dxa"/>
            </w:tcMar>
            <w:vAlign w:val="center"/>
          </w:tcPr>
          <w:p w14:paraId="6FBC63BB" w14:textId="77777777" w:rsidR="000526F9" w:rsidRDefault="003E3F1E">
            <w:pPr>
              <w:spacing w:after="0"/>
            </w:pPr>
            <w:r>
              <w:rPr>
                <w:rFonts w:ascii="Times New Roman" w:hAnsi="Times New Roman"/>
                <w:color w:val="000000"/>
                <w:sz w:val="24"/>
              </w:rPr>
              <w:t>2.22</w:t>
            </w:r>
          </w:p>
        </w:tc>
        <w:tc>
          <w:tcPr>
            <w:tcW w:w="3256" w:type="dxa"/>
            <w:tcMar>
              <w:top w:w="50" w:type="dxa"/>
              <w:left w:w="100" w:type="dxa"/>
            </w:tcMar>
            <w:vAlign w:val="center"/>
          </w:tcPr>
          <w:p w14:paraId="294AF2F3" w14:textId="77777777" w:rsidR="000526F9" w:rsidRPr="00AF1F2C" w:rsidRDefault="003E3F1E">
            <w:pPr>
              <w:spacing w:after="0"/>
              <w:ind w:left="135"/>
              <w:rPr>
                <w:lang w:val="ru-RU"/>
              </w:rPr>
            </w:pPr>
            <w:r w:rsidRPr="00AF1F2C">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B570B0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4FC319" w14:textId="77777777" w:rsidR="000526F9" w:rsidRDefault="000526F9">
            <w:pPr>
              <w:spacing w:after="0"/>
              <w:ind w:left="135"/>
              <w:jc w:val="center"/>
            </w:pPr>
          </w:p>
        </w:tc>
        <w:tc>
          <w:tcPr>
            <w:tcW w:w="1744" w:type="dxa"/>
            <w:tcMar>
              <w:top w:w="50" w:type="dxa"/>
              <w:left w:w="100" w:type="dxa"/>
            </w:tcMar>
            <w:vAlign w:val="center"/>
          </w:tcPr>
          <w:p w14:paraId="2FFC5399" w14:textId="77777777" w:rsidR="000526F9" w:rsidRDefault="000526F9">
            <w:pPr>
              <w:spacing w:after="0"/>
              <w:ind w:left="135"/>
              <w:jc w:val="center"/>
            </w:pPr>
          </w:p>
        </w:tc>
        <w:tc>
          <w:tcPr>
            <w:tcW w:w="2536" w:type="dxa"/>
            <w:tcMar>
              <w:top w:w="50" w:type="dxa"/>
              <w:left w:w="100" w:type="dxa"/>
            </w:tcMar>
            <w:vAlign w:val="center"/>
          </w:tcPr>
          <w:p w14:paraId="7E1FF34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69" w:author="Наталья Фефилова" w:date="2025-09-06T10:26:00Z" w16du:dateUtc="2025-09-06T05:26:00Z">
                  <w:rPr/>
                </w:rPrChange>
              </w:rPr>
              <w:instrText xml:space="preserve"> "</w:instrText>
            </w:r>
            <w:r>
              <w:instrText>https</w:instrText>
            </w:r>
            <w:r w:rsidRPr="00841517">
              <w:rPr>
                <w:lang w:val="ru-RU"/>
                <w:rPrChange w:id="370" w:author="Наталья Фефилова" w:date="2025-09-06T10:26:00Z" w16du:dateUtc="2025-09-06T05:26:00Z">
                  <w:rPr/>
                </w:rPrChange>
              </w:rPr>
              <w:instrText>://</w:instrText>
            </w:r>
            <w:r>
              <w:instrText>m</w:instrText>
            </w:r>
            <w:r w:rsidRPr="00841517">
              <w:rPr>
                <w:lang w:val="ru-RU"/>
                <w:rPrChange w:id="371" w:author="Наталья Фефилова" w:date="2025-09-06T10:26:00Z" w16du:dateUtc="2025-09-06T05:26:00Z">
                  <w:rPr/>
                </w:rPrChange>
              </w:rPr>
              <w:instrText>.</w:instrText>
            </w:r>
            <w:r>
              <w:instrText>edsoo</w:instrText>
            </w:r>
            <w:r w:rsidRPr="00841517">
              <w:rPr>
                <w:lang w:val="ru-RU"/>
                <w:rPrChange w:id="372" w:author="Наталья Фефилова" w:date="2025-09-06T10:26:00Z" w16du:dateUtc="2025-09-06T05:26:00Z">
                  <w:rPr/>
                </w:rPrChange>
              </w:rPr>
              <w:instrText>.</w:instrText>
            </w:r>
            <w:r>
              <w:instrText>ru</w:instrText>
            </w:r>
            <w:r w:rsidRPr="00841517">
              <w:rPr>
                <w:lang w:val="ru-RU"/>
                <w:rPrChange w:id="373" w:author="Наталья Фефилова" w:date="2025-09-06T10:26:00Z" w16du:dateUtc="2025-09-06T05:26:00Z">
                  <w:rPr/>
                </w:rPrChange>
              </w:rPr>
              <w:instrText>/</w:instrText>
            </w:r>
            <w:r>
              <w:instrText>f</w:instrText>
            </w:r>
            <w:r w:rsidRPr="00841517">
              <w:rPr>
                <w:lang w:val="ru-RU"/>
                <w:rPrChange w:id="374" w:author="Наталья Фефилова" w:date="2025-09-06T10:26:00Z" w16du:dateUtc="2025-09-06T05:26:00Z">
                  <w:rPr/>
                </w:rPrChange>
              </w:rPr>
              <w:instrText>6</w:instrText>
            </w:r>
            <w:r>
              <w:instrText>a</w:instrText>
            </w:r>
            <w:r w:rsidRPr="00841517">
              <w:rPr>
                <w:lang w:val="ru-RU"/>
                <w:rPrChange w:id="375" w:author="Наталья Фефилова" w:date="2025-09-06T10:26:00Z" w16du:dateUtc="2025-09-06T05:26:00Z">
                  <w:rPr/>
                </w:rPrChange>
              </w:rPr>
              <w:instrText>65</w:instrText>
            </w:r>
            <w:r>
              <w:instrText>a</w:instrText>
            </w:r>
            <w:r w:rsidRPr="00841517">
              <w:rPr>
                <w:lang w:val="ru-RU"/>
                <w:rPrChange w:id="376"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0C67DF8" w14:textId="77777777">
        <w:trPr>
          <w:trHeight w:val="144"/>
          <w:tblCellSpacing w:w="20" w:type="nil"/>
        </w:trPr>
        <w:tc>
          <w:tcPr>
            <w:tcW w:w="570" w:type="dxa"/>
            <w:tcMar>
              <w:top w:w="50" w:type="dxa"/>
              <w:left w:w="100" w:type="dxa"/>
            </w:tcMar>
            <w:vAlign w:val="center"/>
          </w:tcPr>
          <w:p w14:paraId="6E615EA3" w14:textId="77777777" w:rsidR="000526F9" w:rsidRDefault="003E3F1E">
            <w:pPr>
              <w:spacing w:after="0"/>
            </w:pPr>
            <w:r>
              <w:rPr>
                <w:rFonts w:ascii="Times New Roman" w:hAnsi="Times New Roman"/>
                <w:color w:val="000000"/>
                <w:sz w:val="24"/>
              </w:rPr>
              <w:t>2.23</w:t>
            </w:r>
          </w:p>
        </w:tc>
        <w:tc>
          <w:tcPr>
            <w:tcW w:w="3256" w:type="dxa"/>
            <w:tcMar>
              <w:top w:w="50" w:type="dxa"/>
              <w:left w:w="100" w:type="dxa"/>
            </w:tcMar>
            <w:vAlign w:val="center"/>
          </w:tcPr>
          <w:p w14:paraId="287880C3" w14:textId="77777777" w:rsidR="000526F9" w:rsidRPr="00AF1F2C" w:rsidRDefault="003E3F1E">
            <w:pPr>
              <w:spacing w:after="0"/>
              <w:ind w:left="135"/>
              <w:rPr>
                <w:lang w:val="ru-RU"/>
              </w:rPr>
            </w:pPr>
            <w:r w:rsidRPr="00AF1F2C">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1F081E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2B40BD9" w14:textId="77777777" w:rsidR="000526F9" w:rsidRDefault="000526F9">
            <w:pPr>
              <w:spacing w:after="0"/>
              <w:ind w:left="135"/>
              <w:jc w:val="center"/>
            </w:pPr>
          </w:p>
        </w:tc>
        <w:tc>
          <w:tcPr>
            <w:tcW w:w="1744" w:type="dxa"/>
            <w:tcMar>
              <w:top w:w="50" w:type="dxa"/>
              <w:left w:w="100" w:type="dxa"/>
            </w:tcMar>
            <w:vAlign w:val="center"/>
          </w:tcPr>
          <w:p w14:paraId="003785FD" w14:textId="77777777" w:rsidR="000526F9" w:rsidRDefault="000526F9">
            <w:pPr>
              <w:spacing w:after="0"/>
              <w:ind w:left="135"/>
              <w:jc w:val="center"/>
            </w:pPr>
          </w:p>
        </w:tc>
        <w:tc>
          <w:tcPr>
            <w:tcW w:w="2536" w:type="dxa"/>
            <w:tcMar>
              <w:top w:w="50" w:type="dxa"/>
              <w:left w:w="100" w:type="dxa"/>
            </w:tcMar>
            <w:vAlign w:val="center"/>
          </w:tcPr>
          <w:p w14:paraId="6D1BDBA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77" w:author="Наталья Фефилова" w:date="2025-09-06T10:26:00Z" w16du:dateUtc="2025-09-06T05:26:00Z">
                  <w:rPr/>
                </w:rPrChange>
              </w:rPr>
              <w:instrText xml:space="preserve"> "</w:instrText>
            </w:r>
            <w:r>
              <w:instrText>https</w:instrText>
            </w:r>
            <w:r w:rsidRPr="00841517">
              <w:rPr>
                <w:lang w:val="ru-RU"/>
                <w:rPrChange w:id="378" w:author="Наталья Фефилова" w:date="2025-09-06T10:26:00Z" w16du:dateUtc="2025-09-06T05:26:00Z">
                  <w:rPr/>
                </w:rPrChange>
              </w:rPr>
              <w:instrText>://</w:instrText>
            </w:r>
            <w:r>
              <w:instrText>m</w:instrText>
            </w:r>
            <w:r w:rsidRPr="00841517">
              <w:rPr>
                <w:lang w:val="ru-RU"/>
                <w:rPrChange w:id="379" w:author="Наталья Фефилова" w:date="2025-09-06T10:26:00Z" w16du:dateUtc="2025-09-06T05:26:00Z">
                  <w:rPr/>
                </w:rPrChange>
              </w:rPr>
              <w:instrText>.</w:instrText>
            </w:r>
            <w:r>
              <w:instrText>edsoo</w:instrText>
            </w:r>
            <w:r w:rsidRPr="00841517">
              <w:rPr>
                <w:lang w:val="ru-RU"/>
                <w:rPrChange w:id="380" w:author="Наталья Фефилова" w:date="2025-09-06T10:26:00Z" w16du:dateUtc="2025-09-06T05:26:00Z">
                  <w:rPr/>
                </w:rPrChange>
              </w:rPr>
              <w:instrText>.</w:instrText>
            </w:r>
            <w:r>
              <w:instrText>ru</w:instrText>
            </w:r>
            <w:r w:rsidRPr="00841517">
              <w:rPr>
                <w:lang w:val="ru-RU"/>
                <w:rPrChange w:id="381" w:author="Наталья Фефилова" w:date="2025-09-06T10:26:00Z" w16du:dateUtc="2025-09-06T05:26:00Z">
                  <w:rPr/>
                </w:rPrChange>
              </w:rPr>
              <w:instrText>/</w:instrText>
            </w:r>
            <w:r>
              <w:instrText>f</w:instrText>
            </w:r>
            <w:r w:rsidRPr="00841517">
              <w:rPr>
                <w:lang w:val="ru-RU"/>
                <w:rPrChange w:id="382" w:author="Наталья Фефилова" w:date="2025-09-06T10:26:00Z" w16du:dateUtc="2025-09-06T05:26:00Z">
                  <w:rPr/>
                </w:rPrChange>
              </w:rPr>
              <w:instrText>6</w:instrText>
            </w:r>
            <w:r>
              <w:instrText>a</w:instrText>
            </w:r>
            <w:r w:rsidRPr="00841517">
              <w:rPr>
                <w:lang w:val="ru-RU"/>
                <w:rPrChange w:id="383" w:author="Наталья Фефилова" w:date="2025-09-06T10:26:00Z" w16du:dateUtc="2025-09-06T05:26:00Z">
                  <w:rPr/>
                </w:rPrChange>
              </w:rPr>
              <w:instrText>65</w:instrText>
            </w:r>
            <w:r>
              <w:instrText>a</w:instrText>
            </w:r>
            <w:r w:rsidRPr="00841517">
              <w:rPr>
                <w:lang w:val="ru-RU"/>
                <w:rPrChange w:id="384"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52F12AFA" w14:textId="77777777">
        <w:trPr>
          <w:trHeight w:val="144"/>
          <w:tblCellSpacing w:w="20" w:type="nil"/>
        </w:trPr>
        <w:tc>
          <w:tcPr>
            <w:tcW w:w="0" w:type="auto"/>
            <w:gridSpan w:val="2"/>
            <w:tcMar>
              <w:top w:w="50" w:type="dxa"/>
              <w:left w:w="100" w:type="dxa"/>
            </w:tcMar>
            <w:vAlign w:val="center"/>
          </w:tcPr>
          <w:p w14:paraId="39DB7553"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330D003" w14:textId="77777777" w:rsidR="000526F9" w:rsidRDefault="003E3F1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2A8DB47" w14:textId="77777777" w:rsidR="000526F9" w:rsidRDefault="000526F9"/>
        </w:tc>
      </w:tr>
      <w:tr w:rsidR="000526F9" w:rsidRPr="00841517" w14:paraId="77AE97C9" w14:textId="77777777">
        <w:trPr>
          <w:trHeight w:val="144"/>
          <w:tblCellSpacing w:w="20" w:type="nil"/>
        </w:trPr>
        <w:tc>
          <w:tcPr>
            <w:tcW w:w="0" w:type="auto"/>
            <w:gridSpan w:val="6"/>
            <w:tcMar>
              <w:top w:w="50" w:type="dxa"/>
              <w:left w:w="100" w:type="dxa"/>
            </w:tcMar>
            <w:vAlign w:val="center"/>
          </w:tcPr>
          <w:p w14:paraId="090AA026" w14:textId="77777777" w:rsidR="000526F9" w:rsidRPr="00AF1F2C" w:rsidRDefault="003E3F1E">
            <w:pPr>
              <w:spacing w:after="0"/>
              <w:ind w:left="135"/>
              <w:rPr>
                <w:lang w:val="ru-RU"/>
              </w:rPr>
            </w:pPr>
            <w:r w:rsidRPr="00AF1F2C">
              <w:rPr>
                <w:rFonts w:ascii="Times New Roman" w:hAnsi="Times New Roman"/>
                <w:b/>
                <w:color w:val="000000"/>
                <w:sz w:val="24"/>
                <w:lang w:val="ru-RU"/>
              </w:rPr>
              <w:t>Раздел 3.</w:t>
            </w:r>
            <w:r w:rsidRPr="00AF1F2C">
              <w:rPr>
                <w:rFonts w:ascii="Times New Roman" w:hAnsi="Times New Roman"/>
                <w:color w:val="000000"/>
                <w:sz w:val="24"/>
                <w:lang w:val="ru-RU"/>
              </w:rPr>
              <w:t xml:space="preserve"> </w:t>
            </w:r>
            <w:r w:rsidRPr="00AF1F2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F1F2C">
              <w:rPr>
                <w:rFonts w:ascii="Times New Roman" w:hAnsi="Times New Roman"/>
                <w:b/>
                <w:color w:val="000000"/>
                <w:sz w:val="24"/>
                <w:lang w:val="ru-RU"/>
              </w:rPr>
              <w:t xml:space="preserve"> — начала </w:t>
            </w:r>
            <w:r>
              <w:rPr>
                <w:rFonts w:ascii="Times New Roman" w:hAnsi="Times New Roman"/>
                <w:b/>
                <w:color w:val="000000"/>
                <w:sz w:val="24"/>
              </w:rPr>
              <w:t>XXI</w:t>
            </w:r>
            <w:r w:rsidRPr="00AF1F2C">
              <w:rPr>
                <w:rFonts w:ascii="Times New Roman" w:hAnsi="Times New Roman"/>
                <w:b/>
                <w:color w:val="000000"/>
                <w:sz w:val="24"/>
                <w:lang w:val="ru-RU"/>
              </w:rPr>
              <w:t xml:space="preserve"> века</w:t>
            </w:r>
          </w:p>
        </w:tc>
      </w:tr>
      <w:tr w:rsidR="000526F9" w:rsidRPr="00841517" w14:paraId="4911449B" w14:textId="77777777">
        <w:trPr>
          <w:trHeight w:val="144"/>
          <w:tblCellSpacing w:w="20" w:type="nil"/>
        </w:trPr>
        <w:tc>
          <w:tcPr>
            <w:tcW w:w="570" w:type="dxa"/>
            <w:tcMar>
              <w:top w:w="50" w:type="dxa"/>
              <w:left w:w="100" w:type="dxa"/>
            </w:tcMar>
            <w:vAlign w:val="center"/>
          </w:tcPr>
          <w:p w14:paraId="0001ECE4" w14:textId="77777777" w:rsidR="000526F9" w:rsidRDefault="003E3F1E">
            <w:pPr>
              <w:spacing w:after="0"/>
            </w:pPr>
            <w:r>
              <w:rPr>
                <w:rFonts w:ascii="Times New Roman" w:hAnsi="Times New Roman"/>
                <w:color w:val="000000"/>
                <w:sz w:val="24"/>
              </w:rPr>
              <w:t>3.1</w:t>
            </w:r>
          </w:p>
        </w:tc>
        <w:tc>
          <w:tcPr>
            <w:tcW w:w="3256" w:type="dxa"/>
            <w:tcMar>
              <w:top w:w="50" w:type="dxa"/>
              <w:left w:w="100" w:type="dxa"/>
            </w:tcMar>
            <w:vAlign w:val="center"/>
          </w:tcPr>
          <w:p w14:paraId="64E9857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AF1F2C">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6DB257F6"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DE55A5F" w14:textId="77777777" w:rsidR="000526F9" w:rsidRDefault="000526F9">
            <w:pPr>
              <w:spacing w:after="0"/>
              <w:ind w:left="135"/>
              <w:jc w:val="center"/>
            </w:pPr>
          </w:p>
        </w:tc>
        <w:tc>
          <w:tcPr>
            <w:tcW w:w="1744" w:type="dxa"/>
            <w:tcMar>
              <w:top w:w="50" w:type="dxa"/>
              <w:left w:w="100" w:type="dxa"/>
            </w:tcMar>
            <w:vAlign w:val="center"/>
          </w:tcPr>
          <w:p w14:paraId="12C8DED5" w14:textId="77777777" w:rsidR="000526F9" w:rsidRDefault="000526F9">
            <w:pPr>
              <w:spacing w:after="0"/>
              <w:ind w:left="135"/>
              <w:jc w:val="center"/>
            </w:pPr>
          </w:p>
        </w:tc>
        <w:tc>
          <w:tcPr>
            <w:tcW w:w="2536" w:type="dxa"/>
            <w:tcMar>
              <w:top w:w="50" w:type="dxa"/>
              <w:left w:w="100" w:type="dxa"/>
            </w:tcMar>
            <w:vAlign w:val="center"/>
          </w:tcPr>
          <w:p w14:paraId="3F194FA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85" w:author="Наталья Фефилова" w:date="2025-09-06T10:26:00Z" w16du:dateUtc="2025-09-06T05:26:00Z">
                  <w:rPr/>
                </w:rPrChange>
              </w:rPr>
              <w:instrText xml:space="preserve"> "</w:instrText>
            </w:r>
            <w:r>
              <w:instrText>https</w:instrText>
            </w:r>
            <w:r w:rsidRPr="00841517">
              <w:rPr>
                <w:lang w:val="ru-RU"/>
                <w:rPrChange w:id="386" w:author="Наталья Фефилова" w:date="2025-09-06T10:26:00Z" w16du:dateUtc="2025-09-06T05:26:00Z">
                  <w:rPr/>
                </w:rPrChange>
              </w:rPr>
              <w:instrText>://</w:instrText>
            </w:r>
            <w:r>
              <w:instrText>m</w:instrText>
            </w:r>
            <w:r w:rsidRPr="00841517">
              <w:rPr>
                <w:lang w:val="ru-RU"/>
                <w:rPrChange w:id="387" w:author="Наталья Фефилова" w:date="2025-09-06T10:26:00Z" w16du:dateUtc="2025-09-06T05:26:00Z">
                  <w:rPr/>
                </w:rPrChange>
              </w:rPr>
              <w:instrText>.</w:instrText>
            </w:r>
            <w:r>
              <w:instrText>edsoo</w:instrText>
            </w:r>
            <w:r w:rsidRPr="00841517">
              <w:rPr>
                <w:lang w:val="ru-RU"/>
                <w:rPrChange w:id="388" w:author="Наталья Фефилова" w:date="2025-09-06T10:26:00Z" w16du:dateUtc="2025-09-06T05:26:00Z">
                  <w:rPr/>
                </w:rPrChange>
              </w:rPr>
              <w:instrText>.</w:instrText>
            </w:r>
            <w:r>
              <w:instrText>ru</w:instrText>
            </w:r>
            <w:r w:rsidRPr="00841517">
              <w:rPr>
                <w:lang w:val="ru-RU"/>
                <w:rPrChange w:id="389" w:author="Наталья Фефилова" w:date="2025-09-06T10:26:00Z" w16du:dateUtc="2025-09-06T05:26:00Z">
                  <w:rPr/>
                </w:rPrChange>
              </w:rPr>
              <w:instrText>/</w:instrText>
            </w:r>
            <w:r>
              <w:instrText>f</w:instrText>
            </w:r>
            <w:r w:rsidRPr="00841517">
              <w:rPr>
                <w:lang w:val="ru-RU"/>
                <w:rPrChange w:id="390" w:author="Наталья Фефилова" w:date="2025-09-06T10:26:00Z" w16du:dateUtc="2025-09-06T05:26:00Z">
                  <w:rPr/>
                </w:rPrChange>
              </w:rPr>
              <w:instrText>6</w:instrText>
            </w:r>
            <w:r>
              <w:instrText>a</w:instrText>
            </w:r>
            <w:r w:rsidRPr="00841517">
              <w:rPr>
                <w:lang w:val="ru-RU"/>
                <w:rPrChange w:id="391" w:author="Наталья Фефилова" w:date="2025-09-06T10:26:00Z" w16du:dateUtc="2025-09-06T05:26:00Z">
                  <w:rPr/>
                </w:rPrChange>
              </w:rPr>
              <w:instrText>65</w:instrText>
            </w:r>
            <w:r>
              <w:instrText>a</w:instrText>
            </w:r>
            <w:r w:rsidRPr="00841517">
              <w:rPr>
                <w:lang w:val="ru-RU"/>
                <w:rPrChange w:id="392"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77B12A46" w14:textId="77777777">
        <w:trPr>
          <w:trHeight w:val="144"/>
          <w:tblCellSpacing w:w="20" w:type="nil"/>
        </w:trPr>
        <w:tc>
          <w:tcPr>
            <w:tcW w:w="0" w:type="auto"/>
            <w:gridSpan w:val="2"/>
            <w:tcMar>
              <w:top w:w="50" w:type="dxa"/>
              <w:left w:w="100" w:type="dxa"/>
            </w:tcMar>
            <w:vAlign w:val="center"/>
          </w:tcPr>
          <w:p w14:paraId="3681DC14" w14:textId="77777777" w:rsidR="000526F9" w:rsidRDefault="003E3F1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EE4C914" w14:textId="77777777" w:rsidR="000526F9" w:rsidRDefault="003E3F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02C7A1" w14:textId="77777777" w:rsidR="000526F9" w:rsidRDefault="000526F9"/>
        </w:tc>
      </w:tr>
      <w:tr w:rsidR="000526F9" w:rsidRPr="00841517" w14:paraId="0C93AD60" w14:textId="77777777">
        <w:trPr>
          <w:trHeight w:val="144"/>
          <w:tblCellSpacing w:w="20" w:type="nil"/>
        </w:trPr>
        <w:tc>
          <w:tcPr>
            <w:tcW w:w="0" w:type="auto"/>
            <w:gridSpan w:val="6"/>
            <w:tcMar>
              <w:top w:w="50" w:type="dxa"/>
              <w:left w:w="100" w:type="dxa"/>
            </w:tcMar>
            <w:vAlign w:val="center"/>
          </w:tcPr>
          <w:p w14:paraId="62AFC7DF" w14:textId="77777777" w:rsidR="000526F9" w:rsidRPr="00AF1F2C" w:rsidRDefault="003E3F1E">
            <w:pPr>
              <w:spacing w:after="0"/>
              <w:ind w:left="135"/>
              <w:rPr>
                <w:lang w:val="ru-RU"/>
              </w:rPr>
            </w:pPr>
            <w:r w:rsidRPr="00AF1F2C">
              <w:rPr>
                <w:rFonts w:ascii="Times New Roman" w:hAnsi="Times New Roman"/>
                <w:b/>
                <w:color w:val="000000"/>
                <w:sz w:val="24"/>
                <w:lang w:val="ru-RU"/>
              </w:rPr>
              <w:t>Раздел 4.</w:t>
            </w:r>
            <w:r w:rsidRPr="00AF1F2C">
              <w:rPr>
                <w:rFonts w:ascii="Times New Roman" w:hAnsi="Times New Roman"/>
                <w:color w:val="000000"/>
                <w:sz w:val="24"/>
                <w:lang w:val="ru-RU"/>
              </w:rPr>
              <w:t xml:space="preserve"> </w:t>
            </w:r>
            <w:r w:rsidRPr="00AF1F2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F1F2C">
              <w:rPr>
                <w:rFonts w:ascii="Times New Roman" w:hAnsi="Times New Roman"/>
                <w:b/>
                <w:color w:val="000000"/>
                <w:sz w:val="24"/>
                <w:lang w:val="ru-RU"/>
              </w:rPr>
              <w:t xml:space="preserve"> — начала </w:t>
            </w:r>
            <w:r>
              <w:rPr>
                <w:rFonts w:ascii="Times New Roman" w:hAnsi="Times New Roman"/>
                <w:b/>
                <w:color w:val="000000"/>
                <w:sz w:val="24"/>
              </w:rPr>
              <w:t>XXI</w:t>
            </w:r>
            <w:r w:rsidRPr="00AF1F2C">
              <w:rPr>
                <w:rFonts w:ascii="Times New Roman" w:hAnsi="Times New Roman"/>
                <w:b/>
                <w:color w:val="000000"/>
                <w:sz w:val="24"/>
                <w:lang w:val="ru-RU"/>
              </w:rPr>
              <w:t xml:space="preserve"> века</w:t>
            </w:r>
          </w:p>
        </w:tc>
      </w:tr>
      <w:tr w:rsidR="000526F9" w:rsidRPr="00841517" w14:paraId="4F280479" w14:textId="77777777">
        <w:trPr>
          <w:trHeight w:val="144"/>
          <w:tblCellSpacing w:w="20" w:type="nil"/>
        </w:trPr>
        <w:tc>
          <w:tcPr>
            <w:tcW w:w="570" w:type="dxa"/>
            <w:tcMar>
              <w:top w:w="50" w:type="dxa"/>
              <w:left w:w="100" w:type="dxa"/>
            </w:tcMar>
            <w:vAlign w:val="center"/>
          </w:tcPr>
          <w:p w14:paraId="186EFCEA" w14:textId="77777777" w:rsidR="000526F9" w:rsidRDefault="003E3F1E">
            <w:pPr>
              <w:spacing w:after="0"/>
            </w:pPr>
            <w:r>
              <w:rPr>
                <w:rFonts w:ascii="Times New Roman" w:hAnsi="Times New Roman"/>
                <w:color w:val="000000"/>
                <w:sz w:val="24"/>
              </w:rPr>
              <w:t>4.1</w:t>
            </w:r>
          </w:p>
        </w:tc>
        <w:tc>
          <w:tcPr>
            <w:tcW w:w="3256" w:type="dxa"/>
            <w:tcMar>
              <w:top w:w="50" w:type="dxa"/>
              <w:left w:w="100" w:type="dxa"/>
            </w:tcMar>
            <w:vAlign w:val="center"/>
          </w:tcPr>
          <w:p w14:paraId="74E969F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3992CAC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F78ED35" w14:textId="77777777" w:rsidR="000526F9" w:rsidRDefault="000526F9">
            <w:pPr>
              <w:spacing w:after="0"/>
              <w:ind w:left="135"/>
              <w:jc w:val="center"/>
            </w:pPr>
          </w:p>
        </w:tc>
        <w:tc>
          <w:tcPr>
            <w:tcW w:w="1744" w:type="dxa"/>
            <w:tcMar>
              <w:top w:w="50" w:type="dxa"/>
              <w:left w:w="100" w:type="dxa"/>
            </w:tcMar>
            <w:vAlign w:val="center"/>
          </w:tcPr>
          <w:p w14:paraId="6D30F2B4" w14:textId="77777777" w:rsidR="000526F9" w:rsidRDefault="000526F9">
            <w:pPr>
              <w:spacing w:after="0"/>
              <w:ind w:left="135"/>
              <w:jc w:val="center"/>
            </w:pPr>
          </w:p>
        </w:tc>
        <w:tc>
          <w:tcPr>
            <w:tcW w:w="2536" w:type="dxa"/>
            <w:tcMar>
              <w:top w:w="50" w:type="dxa"/>
              <w:left w:w="100" w:type="dxa"/>
            </w:tcMar>
            <w:vAlign w:val="center"/>
          </w:tcPr>
          <w:p w14:paraId="09DBC52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393" w:author="Наталья Фефилова" w:date="2025-09-06T10:26:00Z" w16du:dateUtc="2025-09-06T05:26:00Z">
                  <w:rPr/>
                </w:rPrChange>
              </w:rPr>
              <w:instrText xml:space="preserve"> "</w:instrText>
            </w:r>
            <w:r>
              <w:instrText>https</w:instrText>
            </w:r>
            <w:r w:rsidRPr="00841517">
              <w:rPr>
                <w:lang w:val="ru-RU"/>
                <w:rPrChange w:id="394" w:author="Наталья Фефилова" w:date="2025-09-06T10:26:00Z" w16du:dateUtc="2025-09-06T05:26:00Z">
                  <w:rPr/>
                </w:rPrChange>
              </w:rPr>
              <w:instrText>://</w:instrText>
            </w:r>
            <w:r>
              <w:instrText>m</w:instrText>
            </w:r>
            <w:r w:rsidRPr="00841517">
              <w:rPr>
                <w:lang w:val="ru-RU"/>
                <w:rPrChange w:id="395" w:author="Наталья Фефилова" w:date="2025-09-06T10:26:00Z" w16du:dateUtc="2025-09-06T05:26:00Z">
                  <w:rPr/>
                </w:rPrChange>
              </w:rPr>
              <w:instrText>.</w:instrText>
            </w:r>
            <w:r>
              <w:instrText>edsoo</w:instrText>
            </w:r>
            <w:r w:rsidRPr="00841517">
              <w:rPr>
                <w:lang w:val="ru-RU"/>
                <w:rPrChange w:id="396" w:author="Наталья Фефилова" w:date="2025-09-06T10:26:00Z" w16du:dateUtc="2025-09-06T05:26:00Z">
                  <w:rPr/>
                </w:rPrChange>
              </w:rPr>
              <w:instrText>.</w:instrText>
            </w:r>
            <w:r>
              <w:instrText>ru</w:instrText>
            </w:r>
            <w:r w:rsidRPr="00841517">
              <w:rPr>
                <w:lang w:val="ru-RU"/>
                <w:rPrChange w:id="397" w:author="Наталья Фефилова" w:date="2025-09-06T10:26:00Z" w16du:dateUtc="2025-09-06T05:26:00Z">
                  <w:rPr/>
                </w:rPrChange>
              </w:rPr>
              <w:instrText>/</w:instrText>
            </w:r>
            <w:r>
              <w:instrText>f</w:instrText>
            </w:r>
            <w:r w:rsidRPr="00841517">
              <w:rPr>
                <w:lang w:val="ru-RU"/>
                <w:rPrChange w:id="398" w:author="Наталья Фефилова" w:date="2025-09-06T10:26:00Z" w16du:dateUtc="2025-09-06T05:26:00Z">
                  <w:rPr/>
                </w:rPrChange>
              </w:rPr>
              <w:instrText>6</w:instrText>
            </w:r>
            <w:r>
              <w:instrText>a</w:instrText>
            </w:r>
            <w:r w:rsidRPr="00841517">
              <w:rPr>
                <w:lang w:val="ru-RU"/>
                <w:rPrChange w:id="399" w:author="Наталья Фефилова" w:date="2025-09-06T10:26:00Z" w16du:dateUtc="2025-09-06T05:26:00Z">
                  <w:rPr/>
                </w:rPrChange>
              </w:rPr>
              <w:instrText>65</w:instrText>
            </w:r>
            <w:r>
              <w:instrText>a</w:instrText>
            </w:r>
            <w:r w:rsidRPr="00841517">
              <w:rPr>
                <w:lang w:val="ru-RU"/>
                <w:rPrChange w:id="400"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76D40413" w14:textId="77777777">
        <w:trPr>
          <w:trHeight w:val="144"/>
          <w:tblCellSpacing w:w="20" w:type="nil"/>
        </w:trPr>
        <w:tc>
          <w:tcPr>
            <w:tcW w:w="0" w:type="auto"/>
            <w:gridSpan w:val="2"/>
            <w:tcMar>
              <w:top w:w="50" w:type="dxa"/>
              <w:left w:w="100" w:type="dxa"/>
            </w:tcMar>
            <w:vAlign w:val="center"/>
          </w:tcPr>
          <w:p w14:paraId="4D40677B" w14:textId="77777777" w:rsidR="000526F9" w:rsidRDefault="003E3F1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ACEA523" w14:textId="77777777" w:rsidR="000526F9" w:rsidRDefault="003E3F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4A2062F" w14:textId="77777777" w:rsidR="000526F9" w:rsidRDefault="000526F9"/>
        </w:tc>
      </w:tr>
      <w:tr w:rsidR="000526F9" w:rsidRPr="00841517" w14:paraId="186E4240" w14:textId="77777777">
        <w:trPr>
          <w:trHeight w:val="144"/>
          <w:tblCellSpacing w:w="20" w:type="nil"/>
        </w:trPr>
        <w:tc>
          <w:tcPr>
            <w:tcW w:w="0" w:type="auto"/>
            <w:gridSpan w:val="6"/>
            <w:tcMar>
              <w:top w:w="50" w:type="dxa"/>
              <w:left w:w="100" w:type="dxa"/>
            </w:tcMar>
            <w:vAlign w:val="center"/>
          </w:tcPr>
          <w:p w14:paraId="3EAD4649" w14:textId="77777777" w:rsidR="000526F9" w:rsidRPr="00AF1F2C" w:rsidRDefault="003E3F1E">
            <w:pPr>
              <w:spacing w:after="0"/>
              <w:ind w:left="135"/>
              <w:rPr>
                <w:lang w:val="ru-RU"/>
              </w:rPr>
            </w:pPr>
            <w:r w:rsidRPr="00AF1F2C">
              <w:rPr>
                <w:rFonts w:ascii="Times New Roman" w:hAnsi="Times New Roman"/>
                <w:b/>
                <w:color w:val="000000"/>
                <w:sz w:val="24"/>
                <w:lang w:val="ru-RU"/>
              </w:rPr>
              <w:t>Раздел 5.</w:t>
            </w:r>
            <w:r w:rsidRPr="00AF1F2C">
              <w:rPr>
                <w:rFonts w:ascii="Times New Roman" w:hAnsi="Times New Roman"/>
                <w:color w:val="000000"/>
                <w:sz w:val="24"/>
                <w:lang w:val="ru-RU"/>
              </w:rPr>
              <w:t xml:space="preserve"> </w:t>
            </w:r>
            <w:r w:rsidRPr="00AF1F2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F1F2C">
              <w:rPr>
                <w:rFonts w:ascii="Times New Roman" w:hAnsi="Times New Roman"/>
                <w:b/>
                <w:color w:val="000000"/>
                <w:sz w:val="24"/>
                <w:lang w:val="ru-RU"/>
              </w:rPr>
              <w:t xml:space="preserve"> века</w:t>
            </w:r>
          </w:p>
        </w:tc>
      </w:tr>
      <w:tr w:rsidR="000526F9" w:rsidRPr="00841517" w14:paraId="7C745AE0" w14:textId="77777777">
        <w:trPr>
          <w:trHeight w:val="144"/>
          <w:tblCellSpacing w:w="20" w:type="nil"/>
        </w:trPr>
        <w:tc>
          <w:tcPr>
            <w:tcW w:w="570" w:type="dxa"/>
            <w:tcMar>
              <w:top w:w="50" w:type="dxa"/>
              <w:left w:w="100" w:type="dxa"/>
            </w:tcMar>
            <w:vAlign w:val="center"/>
          </w:tcPr>
          <w:p w14:paraId="58F06206" w14:textId="77777777" w:rsidR="000526F9" w:rsidRDefault="003E3F1E">
            <w:pPr>
              <w:spacing w:after="0"/>
            </w:pPr>
            <w:r>
              <w:rPr>
                <w:rFonts w:ascii="Times New Roman" w:hAnsi="Times New Roman"/>
                <w:color w:val="000000"/>
                <w:sz w:val="24"/>
              </w:rPr>
              <w:t>5.1</w:t>
            </w:r>
          </w:p>
        </w:tc>
        <w:tc>
          <w:tcPr>
            <w:tcW w:w="3256" w:type="dxa"/>
            <w:tcMar>
              <w:top w:w="50" w:type="dxa"/>
              <w:left w:w="100" w:type="dxa"/>
            </w:tcMar>
            <w:vAlign w:val="center"/>
          </w:tcPr>
          <w:p w14:paraId="18ED52A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F1F2C">
              <w:rPr>
                <w:rFonts w:ascii="Times New Roman" w:hAnsi="Times New Roman"/>
                <w:color w:val="000000"/>
                <w:sz w:val="24"/>
                <w:lang w:val="ru-RU"/>
              </w:rPr>
              <w:t xml:space="preserve"> века. Пьесы (произведение одного из драматургов по выбору). </w:t>
            </w:r>
            <w:r w:rsidRPr="00AF1F2C">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14:paraId="63899029"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2F6C6284" w14:textId="77777777" w:rsidR="000526F9" w:rsidRDefault="000526F9">
            <w:pPr>
              <w:spacing w:after="0"/>
              <w:ind w:left="135"/>
              <w:jc w:val="center"/>
            </w:pPr>
          </w:p>
        </w:tc>
        <w:tc>
          <w:tcPr>
            <w:tcW w:w="1744" w:type="dxa"/>
            <w:tcMar>
              <w:top w:w="50" w:type="dxa"/>
              <w:left w:w="100" w:type="dxa"/>
            </w:tcMar>
            <w:vAlign w:val="center"/>
          </w:tcPr>
          <w:p w14:paraId="6C0C31D3" w14:textId="77777777" w:rsidR="000526F9" w:rsidRDefault="000526F9">
            <w:pPr>
              <w:spacing w:after="0"/>
              <w:ind w:left="135"/>
              <w:jc w:val="center"/>
            </w:pPr>
          </w:p>
        </w:tc>
        <w:tc>
          <w:tcPr>
            <w:tcW w:w="2536" w:type="dxa"/>
            <w:tcMar>
              <w:top w:w="50" w:type="dxa"/>
              <w:left w:w="100" w:type="dxa"/>
            </w:tcMar>
            <w:vAlign w:val="center"/>
          </w:tcPr>
          <w:p w14:paraId="2AE05D9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01" w:author="Наталья Фефилова" w:date="2025-09-06T10:26:00Z" w16du:dateUtc="2025-09-06T05:26:00Z">
                  <w:rPr/>
                </w:rPrChange>
              </w:rPr>
              <w:instrText xml:space="preserve"> "</w:instrText>
            </w:r>
            <w:r>
              <w:instrText>https</w:instrText>
            </w:r>
            <w:r w:rsidRPr="00841517">
              <w:rPr>
                <w:lang w:val="ru-RU"/>
                <w:rPrChange w:id="402" w:author="Наталья Фефилова" w:date="2025-09-06T10:26:00Z" w16du:dateUtc="2025-09-06T05:26:00Z">
                  <w:rPr/>
                </w:rPrChange>
              </w:rPr>
              <w:instrText>://</w:instrText>
            </w:r>
            <w:r>
              <w:instrText>m</w:instrText>
            </w:r>
            <w:r w:rsidRPr="00841517">
              <w:rPr>
                <w:lang w:val="ru-RU"/>
                <w:rPrChange w:id="403" w:author="Наталья Фефилова" w:date="2025-09-06T10:26:00Z" w16du:dateUtc="2025-09-06T05:26:00Z">
                  <w:rPr/>
                </w:rPrChange>
              </w:rPr>
              <w:instrText>.</w:instrText>
            </w:r>
            <w:r>
              <w:instrText>edsoo</w:instrText>
            </w:r>
            <w:r w:rsidRPr="00841517">
              <w:rPr>
                <w:lang w:val="ru-RU"/>
                <w:rPrChange w:id="404" w:author="Наталья Фефилова" w:date="2025-09-06T10:26:00Z" w16du:dateUtc="2025-09-06T05:26:00Z">
                  <w:rPr/>
                </w:rPrChange>
              </w:rPr>
              <w:instrText>.</w:instrText>
            </w:r>
            <w:r>
              <w:instrText>ru</w:instrText>
            </w:r>
            <w:r w:rsidRPr="00841517">
              <w:rPr>
                <w:lang w:val="ru-RU"/>
                <w:rPrChange w:id="405" w:author="Наталья Фефилова" w:date="2025-09-06T10:26:00Z" w16du:dateUtc="2025-09-06T05:26:00Z">
                  <w:rPr/>
                </w:rPrChange>
              </w:rPr>
              <w:instrText>/</w:instrText>
            </w:r>
            <w:r>
              <w:instrText>f</w:instrText>
            </w:r>
            <w:r w:rsidRPr="00841517">
              <w:rPr>
                <w:lang w:val="ru-RU"/>
                <w:rPrChange w:id="406" w:author="Наталья Фефилова" w:date="2025-09-06T10:26:00Z" w16du:dateUtc="2025-09-06T05:26:00Z">
                  <w:rPr/>
                </w:rPrChange>
              </w:rPr>
              <w:instrText>6</w:instrText>
            </w:r>
            <w:r>
              <w:instrText>a</w:instrText>
            </w:r>
            <w:r w:rsidRPr="00841517">
              <w:rPr>
                <w:lang w:val="ru-RU"/>
                <w:rPrChange w:id="407" w:author="Наталья Фефилова" w:date="2025-09-06T10:26:00Z" w16du:dateUtc="2025-09-06T05:26:00Z">
                  <w:rPr/>
                </w:rPrChange>
              </w:rPr>
              <w:instrText>65</w:instrText>
            </w:r>
            <w:r>
              <w:instrText>a</w:instrText>
            </w:r>
            <w:r w:rsidRPr="00841517">
              <w:rPr>
                <w:lang w:val="ru-RU"/>
                <w:rPrChange w:id="408"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12E9D1E6" w14:textId="77777777">
        <w:trPr>
          <w:trHeight w:val="144"/>
          <w:tblCellSpacing w:w="20" w:type="nil"/>
        </w:trPr>
        <w:tc>
          <w:tcPr>
            <w:tcW w:w="0" w:type="auto"/>
            <w:gridSpan w:val="2"/>
            <w:tcMar>
              <w:top w:w="50" w:type="dxa"/>
              <w:left w:w="100" w:type="dxa"/>
            </w:tcMar>
            <w:vAlign w:val="center"/>
          </w:tcPr>
          <w:p w14:paraId="16CF3378" w14:textId="77777777" w:rsidR="000526F9" w:rsidRDefault="003E3F1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5F6523F" w14:textId="77777777" w:rsidR="000526F9" w:rsidRDefault="003E3F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BDF195" w14:textId="77777777" w:rsidR="000526F9" w:rsidRDefault="000526F9"/>
        </w:tc>
      </w:tr>
      <w:tr w:rsidR="000526F9" w14:paraId="6596E401" w14:textId="77777777">
        <w:trPr>
          <w:trHeight w:val="144"/>
          <w:tblCellSpacing w:w="20" w:type="nil"/>
        </w:trPr>
        <w:tc>
          <w:tcPr>
            <w:tcW w:w="0" w:type="auto"/>
            <w:gridSpan w:val="6"/>
            <w:tcMar>
              <w:top w:w="50" w:type="dxa"/>
              <w:left w:w="100" w:type="dxa"/>
            </w:tcMar>
            <w:vAlign w:val="center"/>
          </w:tcPr>
          <w:p w14:paraId="2F262645" w14:textId="77777777" w:rsidR="000526F9" w:rsidRDefault="003E3F1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526F9" w:rsidRPr="00841517" w14:paraId="21012F32" w14:textId="77777777">
        <w:trPr>
          <w:trHeight w:val="144"/>
          <w:tblCellSpacing w:w="20" w:type="nil"/>
        </w:trPr>
        <w:tc>
          <w:tcPr>
            <w:tcW w:w="570" w:type="dxa"/>
            <w:tcMar>
              <w:top w:w="50" w:type="dxa"/>
              <w:left w:w="100" w:type="dxa"/>
            </w:tcMar>
            <w:vAlign w:val="center"/>
          </w:tcPr>
          <w:p w14:paraId="68B5EA61" w14:textId="77777777" w:rsidR="000526F9" w:rsidRDefault="003E3F1E">
            <w:pPr>
              <w:spacing w:after="0"/>
            </w:pPr>
            <w:r>
              <w:rPr>
                <w:rFonts w:ascii="Times New Roman" w:hAnsi="Times New Roman"/>
                <w:color w:val="000000"/>
                <w:sz w:val="24"/>
              </w:rPr>
              <w:t>6.1</w:t>
            </w:r>
          </w:p>
        </w:tc>
        <w:tc>
          <w:tcPr>
            <w:tcW w:w="3256" w:type="dxa"/>
            <w:tcMar>
              <w:top w:w="50" w:type="dxa"/>
              <w:left w:w="100" w:type="dxa"/>
            </w:tcMar>
            <w:vAlign w:val="center"/>
          </w:tcPr>
          <w:p w14:paraId="25ED7A49" w14:textId="77777777" w:rsidR="000526F9" w:rsidRPr="00AF1F2C" w:rsidRDefault="003E3F1E">
            <w:pPr>
              <w:spacing w:after="0"/>
              <w:ind w:left="135"/>
              <w:rPr>
                <w:lang w:val="ru-RU"/>
              </w:rPr>
            </w:pPr>
            <w:r w:rsidRPr="00AF1F2C">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2278FD5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69BBCA3" w14:textId="77777777" w:rsidR="000526F9" w:rsidRDefault="000526F9">
            <w:pPr>
              <w:spacing w:after="0"/>
              <w:ind w:left="135"/>
              <w:jc w:val="center"/>
            </w:pPr>
          </w:p>
        </w:tc>
        <w:tc>
          <w:tcPr>
            <w:tcW w:w="1744" w:type="dxa"/>
            <w:tcMar>
              <w:top w:w="50" w:type="dxa"/>
              <w:left w:w="100" w:type="dxa"/>
            </w:tcMar>
            <w:vAlign w:val="center"/>
          </w:tcPr>
          <w:p w14:paraId="6FA07E5F" w14:textId="77777777" w:rsidR="000526F9" w:rsidRDefault="000526F9">
            <w:pPr>
              <w:spacing w:after="0"/>
              <w:ind w:left="135"/>
              <w:jc w:val="center"/>
            </w:pPr>
          </w:p>
        </w:tc>
        <w:tc>
          <w:tcPr>
            <w:tcW w:w="2536" w:type="dxa"/>
            <w:tcMar>
              <w:top w:w="50" w:type="dxa"/>
              <w:left w:w="100" w:type="dxa"/>
            </w:tcMar>
            <w:vAlign w:val="center"/>
          </w:tcPr>
          <w:p w14:paraId="7B1CF57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09" w:author="Наталья Фефилова" w:date="2025-09-06T10:26:00Z" w16du:dateUtc="2025-09-06T05:26:00Z">
                  <w:rPr/>
                </w:rPrChange>
              </w:rPr>
              <w:instrText xml:space="preserve"> "</w:instrText>
            </w:r>
            <w:r>
              <w:instrText>https</w:instrText>
            </w:r>
            <w:r w:rsidRPr="00841517">
              <w:rPr>
                <w:lang w:val="ru-RU"/>
                <w:rPrChange w:id="410" w:author="Наталья Фефилова" w:date="2025-09-06T10:26:00Z" w16du:dateUtc="2025-09-06T05:26:00Z">
                  <w:rPr/>
                </w:rPrChange>
              </w:rPr>
              <w:instrText>://</w:instrText>
            </w:r>
            <w:r>
              <w:instrText>m</w:instrText>
            </w:r>
            <w:r w:rsidRPr="00841517">
              <w:rPr>
                <w:lang w:val="ru-RU"/>
                <w:rPrChange w:id="411" w:author="Наталья Фефилова" w:date="2025-09-06T10:26:00Z" w16du:dateUtc="2025-09-06T05:26:00Z">
                  <w:rPr/>
                </w:rPrChange>
              </w:rPr>
              <w:instrText>.</w:instrText>
            </w:r>
            <w:r>
              <w:instrText>edsoo</w:instrText>
            </w:r>
            <w:r w:rsidRPr="00841517">
              <w:rPr>
                <w:lang w:val="ru-RU"/>
                <w:rPrChange w:id="412" w:author="Наталья Фефилова" w:date="2025-09-06T10:26:00Z" w16du:dateUtc="2025-09-06T05:26:00Z">
                  <w:rPr/>
                </w:rPrChange>
              </w:rPr>
              <w:instrText>.</w:instrText>
            </w:r>
            <w:r>
              <w:instrText>ru</w:instrText>
            </w:r>
            <w:r w:rsidRPr="00841517">
              <w:rPr>
                <w:lang w:val="ru-RU"/>
                <w:rPrChange w:id="413" w:author="Наталья Фефилова" w:date="2025-09-06T10:26:00Z" w16du:dateUtc="2025-09-06T05:26:00Z">
                  <w:rPr/>
                </w:rPrChange>
              </w:rPr>
              <w:instrText>/</w:instrText>
            </w:r>
            <w:r>
              <w:instrText>f</w:instrText>
            </w:r>
            <w:r w:rsidRPr="00841517">
              <w:rPr>
                <w:lang w:val="ru-RU"/>
                <w:rPrChange w:id="414" w:author="Наталья Фефилова" w:date="2025-09-06T10:26:00Z" w16du:dateUtc="2025-09-06T05:26:00Z">
                  <w:rPr/>
                </w:rPrChange>
              </w:rPr>
              <w:instrText>6</w:instrText>
            </w:r>
            <w:r>
              <w:instrText>a</w:instrText>
            </w:r>
            <w:r w:rsidRPr="00841517">
              <w:rPr>
                <w:lang w:val="ru-RU"/>
                <w:rPrChange w:id="415" w:author="Наталья Фефилова" w:date="2025-09-06T10:26:00Z" w16du:dateUtc="2025-09-06T05:26:00Z">
                  <w:rPr/>
                </w:rPrChange>
              </w:rPr>
              <w:instrText>65</w:instrText>
            </w:r>
            <w:r>
              <w:instrText>a</w:instrText>
            </w:r>
            <w:r w:rsidRPr="00841517">
              <w:rPr>
                <w:lang w:val="ru-RU"/>
                <w:rPrChange w:id="416"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767198EC" w14:textId="77777777">
        <w:trPr>
          <w:trHeight w:val="144"/>
          <w:tblCellSpacing w:w="20" w:type="nil"/>
        </w:trPr>
        <w:tc>
          <w:tcPr>
            <w:tcW w:w="0" w:type="auto"/>
            <w:gridSpan w:val="2"/>
            <w:tcMar>
              <w:top w:w="50" w:type="dxa"/>
              <w:left w:w="100" w:type="dxa"/>
            </w:tcMar>
            <w:vAlign w:val="center"/>
          </w:tcPr>
          <w:p w14:paraId="457C52BA"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D7E80F0" w14:textId="77777777" w:rsidR="000526F9" w:rsidRDefault="003E3F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254916" w14:textId="77777777" w:rsidR="000526F9" w:rsidRDefault="000526F9"/>
        </w:tc>
      </w:tr>
      <w:tr w:rsidR="000526F9" w14:paraId="6A611351" w14:textId="77777777">
        <w:trPr>
          <w:trHeight w:val="144"/>
          <w:tblCellSpacing w:w="20" w:type="nil"/>
        </w:trPr>
        <w:tc>
          <w:tcPr>
            <w:tcW w:w="0" w:type="auto"/>
            <w:gridSpan w:val="6"/>
            <w:tcMar>
              <w:top w:w="50" w:type="dxa"/>
              <w:left w:w="100" w:type="dxa"/>
            </w:tcMar>
            <w:vAlign w:val="center"/>
          </w:tcPr>
          <w:p w14:paraId="7F047DF5" w14:textId="77777777" w:rsidR="000526F9" w:rsidRDefault="003E3F1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26F9" w:rsidRPr="00841517" w14:paraId="30E4BE23" w14:textId="77777777">
        <w:trPr>
          <w:trHeight w:val="144"/>
          <w:tblCellSpacing w:w="20" w:type="nil"/>
        </w:trPr>
        <w:tc>
          <w:tcPr>
            <w:tcW w:w="570" w:type="dxa"/>
            <w:tcMar>
              <w:top w:w="50" w:type="dxa"/>
              <w:left w:w="100" w:type="dxa"/>
            </w:tcMar>
            <w:vAlign w:val="center"/>
          </w:tcPr>
          <w:p w14:paraId="292EF93F" w14:textId="77777777" w:rsidR="000526F9" w:rsidRDefault="003E3F1E">
            <w:pPr>
              <w:spacing w:after="0"/>
            </w:pPr>
            <w:r>
              <w:rPr>
                <w:rFonts w:ascii="Times New Roman" w:hAnsi="Times New Roman"/>
                <w:color w:val="000000"/>
                <w:sz w:val="24"/>
              </w:rPr>
              <w:t>7.1</w:t>
            </w:r>
          </w:p>
        </w:tc>
        <w:tc>
          <w:tcPr>
            <w:tcW w:w="3256" w:type="dxa"/>
            <w:tcMar>
              <w:top w:w="50" w:type="dxa"/>
              <w:left w:w="100" w:type="dxa"/>
            </w:tcMar>
            <w:vAlign w:val="center"/>
          </w:tcPr>
          <w:p w14:paraId="0A1CB22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F1F2C">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9EBCBA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5F089B4" w14:textId="77777777" w:rsidR="000526F9" w:rsidRDefault="000526F9">
            <w:pPr>
              <w:spacing w:after="0"/>
              <w:ind w:left="135"/>
              <w:jc w:val="center"/>
            </w:pPr>
          </w:p>
        </w:tc>
        <w:tc>
          <w:tcPr>
            <w:tcW w:w="1744" w:type="dxa"/>
            <w:tcMar>
              <w:top w:w="50" w:type="dxa"/>
              <w:left w:w="100" w:type="dxa"/>
            </w:tcMar>
            <w:vAlign w:val="center"/>
          </w:tcPr>
          <w:p w14:paraId="67DF9588" w14:textId="77777777" w:rsidR="000526F9" w:rsidRDefault="000526F9">
            <w:pPr>
              <w:spacing w:after="0"/>
              <w:ind w:left="135"/>
              <w:jc w:val="center"/>
            </w:pPr>
          </w:p>
        </w:tc>
        <w:tc>
          <w:tcPr>
            <w:tcW w:w="2536" w:type="dxa"/>
            <w:tcMar>
              <w:top w:w="50" w:type="dxa"/>
              <w:left w:w="100" w:type="dxa"/>
            </w:tcMar>
            <w:vAlign w:val="center"/>
          </w:tcPr>
          <w:p w14:paraId="077865C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17" w:author="Наталья Фефилова" w:date="2025-09-06T10:26:00Z" w16du:dateUtc="2025-09-06T05:26:00Z">
                  <w:rPr/>
                </w:rPrChange>
              </w:rPr>
              <w:instrText xml:space="preserve"> "</w:instrText>
            </w:r>
            <w:r>
              <w:instrText>https</w:instrText>
            </w:r>
            <w:r w:rsidRPr="00841517">
              <w:rPr>
                <w:lang w:val="ru-RU"/>
                <w:rPrChange w:id="418" w:author="Наталья Фефилова" w:date="2025-09-06T10:26:00Z" w16du:dateUtc="2025-09-06T05:26:00Z">
                  <w:rPr/>
                </w:rPrChange>
              </w:rPr>
              <w:instrText>://</w:instrText>
            </w:r>
            <w:r>
              <w:instrText>m</w:instrText>
            </w:r>
            <w:r w:rsidRPr="00841517">
              <w:rPr>
                <w:lang w:val="ru-RU"/>
                <w:rPrChange w:id="419" w:author="Наталья Фефилова" w:date="2025-09-06T10:26:00Z" w16du:dateUtc="2025-09-06T05:26:00Z">
                  <w:rPr/>
                </w:rPrChange>
              </w:rPr>
              <w:instrText>.</w:instrText>
            </w:r>
            <w:r>
              <w:instrText>edsoo</w:instrText>
            </w:r>
            <w:r w:rsidRPr="00841517">
              <w:rPr>
                <w:lang w:val="ru-RU"/>
                <w:rPrChange w:id="420" w:author="Наталья Фефилова" w:date="2025-09-06T10:26:00Z" w16du:dateUtc="2025-09-06T05:26:00Z">
                  <w:rPr/>
                </w:rPrChange>
              </w:rPr>
              <w:instrText>.</w:instrText>
            </w:r>
            <w:r>
              <w:instrText>ru</w:instrText>
            </w:r>
            <w:r w:rsidRPr="00841517">
              <w:rPr>
                <w:lang w:val="ru-RU"/>
                <w:rPrChange w:id="421" w:author="Наталья Фефилова" w:date="2025-09-06T10:26:00Z" w16du:dateUtc="2025-09-06T05:26:00Z">
                  <w:rPr/>
                </w:rPrChange>
              </w:rPr>
              <w:instrText>/</w:instrText>
            </w:r>
            <w:r>
              <w:instrText>f</w:instrText>
            </w:r>
            <w:r w:rsidRPr="00841517">
              <w:rPr>
                <w:lang w:val="ru-RU"/>
                <w:rPrChange w:id="422" w:author="Наталья Фефилова" w:date="2025-09-06T10:26:00Z" w16du:dateUtc="2025-09-06T05:26:00Z">
                  <w:rPr/>
                </w:rPrChange>
              </w:rPr>
              <w:instrText>6</w:instrText>
            </w:r>
            <w:r>
              <w:instrText>a</w:instrText>
            </w:r>
            <w:r w:rsidRPr="00841517">
              <w:rPr>
                <w:lang w:val="ru-RU"/>
                <w:rPrChange w:id="423" w:author="Наталья Фефилова" w:date="2025-09-06T10:26:00Z" w16du:dateUtc="2025-09-06T05:26:00Z">
                  <w:rPr/>
                </w:rPrChange>
              </w:rPr>
              <w:instrText>65</w:instrText>
            </w:r>
            <w:r>
              <w:instrText>a</w:instrText>
            </w:r>
            <w:r w:rsidRPr="00841517">
              <w:rPr>
                <w:lang w:val="ru-RU"/>
                <w:rPrChange w:id="424"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65D55A42" w14:textId="77777777">
        <w:trPr>
          <w:trHeight w:val="144"/>
          <w:tblCellSpacing w:w="20" w:type="nil"/>
        </w:trPr>
        <w:tc>
          <w:tcPr>
            <w:tcW w:w="570" w:type="dxa"/>
            <w:tcMar>
              <w:top w:w="50" w:type="dxa"/>
              <w:left w:w="100" w:type="dxa"/>
            </w:tcMar>
            <w:vAlign w:val="center"/>
          </w:tcPr>
          <w:p w14:paraId="525F0574" w14:textId="77777777" w:rsidR="000526F9" w:rsidRDefault="003E3F1E">
            <w:pPr>
              <w:spacing w:after="0"/>
            </w:pPr>
            <w:r>
              <w:rPr>
                <w:rFonts w:ascii="Times New Roman" w:hAnsi="Times New Roman"/>
                <w:color w:val="000000"/>
                <w:sz w:val="24"/>
              </w:rPr>
              <w:t>7.2</w:t>
            </w:r>
          </w:p>
        </w:tc>
        <w:tc>
          <w:tcPr>
            <w:tcW w:w="3256" w:type="dxa"/>
            <w:tcMar>
              <w:top w:w="50" w:type="dxa"/>
              <w:left w:w="100" w:type="dxa"/>
            </w:tcMar>
            <w:vAlign w:val="center"/>
          </w:tcPr>
          <w:p w14:paraId="22610A96" w14:textId="77777777" w:rsidR="000526F9" w:rsidRDefault="003E3F1E">
            <w:pPr>
              <w:spacing w:after="0"/>
              <w:ind w:left="135"/>
            </w:pPr>
            <w:r w:rsidRPr="00AF1F2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F1F2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14:paraId="7FDFCEFE" w14:textId="77777777" w:rsidR="000526F9" w:rsidRDefault="003E3F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814D072" w14:textId="77777777" w:rsidR="000526F9" w:rsidRDefault="000526F9">
            <w:pPr>
              <w:spacing w:after="0"/>
              <w:ind w:left="135"/>
              <w:jc w:val="center"/>
            </w:pPr>
          </w:p>
        </w:tc>
        <w:tc>
          <w:tcPr>
            <w:tcW w:w="1744" w:type="dxa"/>
            <w:tcMar>
              <w:top w:w="50" w:type="dxa"/>
              <w:left w:w="100" w:type="dxa"/>
            </w:tcMar>
            <w:vAlign w:val="center"/>
          </w:tcPr>
          <w:p w14:paraId="618D8E16" w14:textId="77777777" w:rsidR="000526F9" w:rsidRDefault="000526F9">
            <w:pPr>
              <w:spacing w:after="0"/>
              <w:ind w:left="135"/>
              <w:jc w:val="center"/>
            </w:pPr>
          </w:p>
        </w:tc>
        <w:tc>
          <w:tcPr>
            <w:tcW w:w="2536" w:type="dxa"/>
            <w:tcMar>
              <w:top w:w="50" w:type="dxa"/>
              <w:left w:w="100" w:type="dxa"/>
            </w:tcMar>
            <w:vAlign w:val="center"/>
          </w:tcPr>
          <w:p w14:paraId="0E90D8A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25" w:author="Наталья Фефилова" w:date="2025-09-06T10:26:00Z" w16du:dateUtc="2025-09-06T05:26:00Z">
                  <w:rPr/>
                </w:rPrChange>
              </w:rPr>
              <w:instrText xml:space="preserve"> "</w:instrText>
            </w:r>
            <w:r>
              <w:instrText>https</w:instrText>
            </w:r>
            <w:r w:rsidRPr="00841517">
              <w:rPr>
                <w:lang w:val="ru-RU"/>
                <w:rPrChange w:id="426" w:author="Наталья Фефилова" w:date="2025-09-06T10:26:00Z" w16du:dateUtc="2025-09-06T05:26:00Z">
                  <w:rPr/>
                </w:rPrChange>
              </w:rPr>
              <w:instrText>://</w:instrText>
            </w:r>
            <w:r>
              <w:instrText>m</w:instrText>
            </w:r>
            <w:r w:rsidRPr="00841517">
              <w:rPr>
                <w:lang w:val="ru-RU"/>
                <w:rPrChange w:id="427" w:author="Наталья Фефилова" w:date="2025-09-06T10:26:00Z" w16du:dateUtc="2025-09-06T05:26:00Z">
                  <w:rPr/>
                </w:rPrChange>
              </w:rPr>
              <w:instrText>.</w:instrText>
            </w:r>
            <w:r>
              <w:instrText>edsoo</w:instrText>
            </w:r>
            <w:r w:rsidRPr="00841517">
              <w:rPr>
                <w:lang w:val="ru-RU"/>
                <w:rPrChange w:id="428" w:author="Наталья Фефилова" w:date="2025-09-06T10:26:00Z" w16du:dateUtc="2025-09-06T05:26:00Z">
                  <w:rPr/>
                </w:rPrChange>
              </w:rPr>
              <w:instrText>.</w:instrText>
            </w:r>
            <w:r>
              <w:instrText>ru</w:instrText>
            </w:r>
            <w:r w:rsidRPr="00841517">
              <w:rPr>
                <w:lang w:val="ru-RU"/>
                <w:rPrChange w:id="429" w:author="Наталья Фефилова" w:date="2025-09-06T10:26:00Z" w16du:dateUtc="2025-09-06T05:26:00Z">
                  <w:rPr/>
                </w:rPrChange>
              </w:rPr>
              <w:instrText>/</w:instrText>
            </w:r>
            <w:r>
              <w:instrText>f</w:instrText>
            </w:r>
            <w:r w:rsidRPr="00841517">
              <w:rPr>
                <w:lang w:val="ru-RU"/>
                <w:rPrChange w:id="430" w:author="Наталья Фефилова" w:date="2025-09-06T10:26:00Z" w16du:dateUtc="2025-09-06T05:26:00Z">
                  <w:rPr/>
                </w:rPrChange>
              </w:rPr>
              <w:instrText>6</w:instrText>
            </w:r>
            <w:r>
              <w:instrText>a</w:instrText>
            </w:r>
            <w:r w:rsidRPr="00841517">
              <w:rPr>
                <w:lang w:val="ru-RU"/>
                <w:rPrChange w:id="431" w:author="Наталья Фефилова" w:date="2025-09-06T10:26:00Z" w16du:dateUtc="2025-09-06T05:26:00Z">
                  <w:rPr/>
                </w:rPrChange>
              </w:rPr>
              <w:instrText>65</w:instrText>
            </w:r>
            <w:r>
              <w:instrText>a</w:instrText>
            </w:r>
            <w:r w:rsidRPr="00841517">
              <w:rPr>
                <w:lang w:val="ru-RU"/>
                <w:rPrChange w:id="432"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rsidRPr="00841517" w14:paraId="714F358B" w14:textId="77777777">
        <w:trPr>
          <w:trHeight w:val="144"/>
          <w:tblCellSpacing w:w="20" w:type="nil"/>
        </w:trPr>
        <w:tc>
          <w:tcPr>
            <w:tcW w:w="570" w:type="dxa"/>
            <w:tcMar>
              <w:top w:w="50" w:type="dxa"/>
              <w:left w:w="100" w:type="dxa"/>
            </w:tcMar>
            <w:vAlign w:val="center"/>
          </w:tcPr>
          <w:p w14:paraId="44F48804" w14:textId="77777777" w:rsidR="000526F9" w:rsidRDefault="003E3F1E">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412ECD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F1F2C">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15143FA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4DAE42D" w14:textId="77777777" w:rsidR="000526F9" w:rsidRDefault="000526F9">
            <w:pPr>
              <w:spacing w:after="0"/>
              <w:ind w:left="135"/>
              <w:jc w:val="center"/>
            </w:pPr>
          </w:p>
        </w:tc>
        <w:tc>
          <w:tcPr>
            <w:tcW w:w="1744" w:type="dxa"/>
            <w:tcMar>
              <w:top w:w="50" w:type="dxa"/>
              <w:left w:w="100" w:type="dxa"/>
            </w:tcMar>
            <w:vAlign w:val="center"/>
          </w:tcPr>
          <w:p w14:paraId="1C706B84" w14:textId="77777777" w:rsidR="000526F9" w:rsidRDefault="000526F9">
            <w:pPr>
              <w:spacing w:after="0"/>
              <w:ind w:left="135"/>
              <w:jc w:val="center"/>
            </w:pPr>
          </w:p>
        </w:tc>
        <w:tc>
          <w:tcPr>
            <w:tcW w:w="2536" w:type="dxa"/>
            <w:tcMar>
              <w:top w:w="50" w:type="dxa"/>
              <w:left w:w="100" w:type="dxa"/>
            </w:tcMar>
            <w:vAlign w:val="center"/>
          </w:tcPr>
          <w:p w14:paraId="1FD9604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33" w:author="Наталья Фефилова" w:date="2025-09-06T10:26:00Z" w16du:dateUtc="2025-09-06T05:26:00Z">
                  <w:rPr/>
                </w:rPrChange>
              </w:rPr>
              <w:instrText xml:space="preserve"> "</w:instrText>
            </w:r>
            <w:r>
              <w:instrText>https</w:instrText>
            </w:r>
            <w:r w:rsidRPr="00841517">
              <w:rPr>
                <w:lang w:val="ru-RU"/>
                <w:rPrChange w:id="434" w:author="Наталья Фефилова" w:date="2025-09-06T10:26:00Z" w16du:dateUtc="2025-09-06T05:26:00Z">
                  <w:rPr/>
                </w:rPrChange>
              </w:rPr>
              <w:instrText>://</w:instrText>
            </w:r>
            <w:r>
              <w:instrText>m</w:instrText>
            </w:r>
            <w:r w:rsidRPr="00841517">
              <w:rPr>
                <w:lang w:val="ru-RU"/>
                <w:rPrChange w:id="435" w:author="Наталья Фефилова" w:date="2025-09-06T10:26:00Z" w16du:dateUtc="2025-09-06T05:26:00Z">
                  <w:rPr/>
                </w:rPrChange>
              </w:rPr>
              <w:instrText>.</w:instrText>
            </w:r>
            <w:r>
              <w:instrText>edsoo</w:instrText>
            </w:r>
            <w:r w:rsidRPr="00841517">
              <w:rPr>
                <w:lang w:val="ru-RU"/>
                <w:rPrChange w:id="436" w:author="Наталья Фефилова" w:date="2025-09-06T10:26:00Z" w16du:dateUtc="2025-09-06T05:26:00Z">
                  <w:rPr/>
                </w:rPrChange>
              </w:rPr>
              <w:instrText>.</w:instrText>
            </w:r>
            <w:r>
              <w:instrText>ru</w:instrText>
            </w:r>
            <w:r w:rsidRPr="00841517">
              <w:rPr>
                <w:lang w:val="ru-RU"/>
                <w:rPrChange w:id="437" w:author="Наталья Фефилова" w:date="2025-09-06T10:26:00Z" w16du:dateUtc="2025-09-06T05:26:00Z">
                  <w:rPr/>
                </w:rPrChange>
              </w:rPr>
              <w:instrText>/</w:instrText>
            </w:r>
            <w:r>
              <w:instrText>f</w:instrText>
            </w:r>
            <w:r w:rsidRPr="00841517">
              <w:rPr>
                <w:lang w:val="ru-RU"/>
                <w:rPrChange w:id="438" w:author="Наталья Фефилова" w:date="2025-09-06T10:26:00Z" w16du:dateUtc="2025-09-06T05:26:00Z">
                  <w:rPr/>
                </w:rPrChange>
              </w:rPr>
              <w:instrText>6</w:instrText>
            </w:r>
            <w:r>
              <w:instrText>a</w:instrText>
            </w:r>
            <w:r w:rsidRPr="00841517">
              <w:rPr>
                <w:lang w:val="ru-RU"/>
                <w:rPrChange w:id="439" w:author="Наталья Фефилова" w:date="2025-09-06T10:26:00Z" w16du:dateUtc="2025-09-06T05:26:00Z">
                  <w:rPr/>
                </w:rPrChange>
              </w:rPr>
              <w:instrText>65</w:instrText>
            </w:r>
            <w:r>
              <w:instrText>a</w:instrText>
            </w:r>
            <w:r w:rsidRPr="00841517">
              <w:rPr>
                <w:lang w:val="ru-RU"/>
                <w:rPrChange w:id="440"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65</w:t>
            </w:r>
            <w:r>
              <w:rPr>
                <w:rFonts w:ascii="Times New Roman" w:hAnsi="Times New Roman"/>
                <w:color w:val="0000FF"/>
                <w:u w:val="single"/>
              </w:rPr>
              <w:t>a</w:t>
            </w:r>
            <w:r w:rsidRPr="00AF1F2C">
              <w:rPr>
                <w:rFonts w:ascii="Times New Roman" w:hAnsi="Times New Roman"/>
                <w:color w:val="0000FF"/>
                <w:u w:val="single"/>
                <w:lang w:val="ru-RU"/>
              </w:rPr>
              <w:t>91</w:t>
            </w:r>
            <w:r>
              <w:fldChar w:fldCharType="end"/>
            </w:r>
          </w:p>
        </w:tc>
      </w:tr>
      <w:tr w:rsidR="000526F9" w14:paraId="5A304195" w14:textId="77777777">
        <w:trPr>
          <w:trHeight w:val="144"/>
          <w:tblCellSpacing w:w="20" w:type="nil"/>
        </w:trPr>
        <w:tc>
          <w:tcPr>
            <w:tcW w:w="0" w:type="auto"/>
            <w:gridSpan w:val="2"/>
            <w:tcMar>
              <w:top w:w="50" w:type="dxa"/>
              <w:left w:w="100" w:type="dxa"/>
            </w:tcMar>
            <w:vAlign w:val="center"/>
          </w:tcPr>
          <w:p w14:paraId="06C606B7" w14:textId="77777777" w:rsidR="000526F9" w:rsidRDefault="003E3F1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5FC5FA3" w14:textId="77777777" w:rsidR="000526F9" w:rsidRDefault="003E3F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DEDE327" w14:textId="77777777" w:rsidR="000526F9" w:rsidRDefault="000526F9"/>
        </w:tc>
      </w:tr>
      <w:tr w:rsidR="000526F9" w14:paraId="7CDF1F15" w14:textId="77777777">
        <w:trPr>
          <w:trHeight w:val="144"/>
          <w:tblCellSpacing w:w="20" w:type="nil"/>
        </w:trPr>
        <w:tc>
          <w:tcPr>
            <w:tcW w:w="0" w:type="auto"/>
            <w:gridSpan w:val="2"/>
            <w:tcMar>
              <w:top w:w="50" w:type="dxa"/>
              <w:left w:w="100" w:type="dxa"/>
            </w:tcMar>
            <w:vAlign w:val="center"/>
          </w:tcPr>
          <w:p w14:paraId="0850D90F" w14:textId="77777777" w:rsidR="000526F9" w:rsidRDefault="003E3F1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0A3C574" w14:textId="77777777" w:rsidR="000526F9" w:rsidRDefault="003E3F1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45DAC50A" w14:textId="77777777" w:rsidR="000526F9" w:rsidRDefault="000526F9">
            <w:pPr>
              <w:spacing w:after="0"/>
              <w:ind w:left="135"/>
              <w:jc w:val="center"/>
            </w:pPr>
          </w:p>
        </w:tc>
        <w:tc>
          <w:tcPr>
            <w:tcW w:w="1744" w:type="dxa"/>
            <w:tcMar>
              <w:top w:w="50" w:type="dxa"/>
              <w:left w:w="100" w:type="dxa"/>
            </w:tcMar>
            <w:vAlign w:val="center"/>
          </w:tcPr>
          <w:p w14:paraId="74C5D890" w14:textId="77777777" w:rsidR="000526F9" w:rsidRDefault="000526F9">
            <w:pPr>
              <w:spacing w:after="0"/>
              <w:ind w:left="135"/>
              <w:jc w:val="center"/>
            </w:pPr>
          </w:p>
        </w:tc>
        <w:tc>
          <w:tcPr>
            <w:tcW w:w="2536" w:type="dxa"/>
            <w:tcMar>
              <w:top w:w="50" w:type="dxa"/>
              <w:left w:w="100" w:type="dxa"/>
            </w:tcMar>
            <w:vAlign w:val="center"/>
          </w:tcPr>
          <w:p w14:paraId="6511F489" w14:textId="77777777" w:rsidR="000526F9" w:rsidRDefault="000526F9">
            <w:pPr>
              <w:spacing w:after="0"/>
              <w:ind w:left="135"/>
            </w:pPr>
          </w:p>
        </w:tc>
      </w:tr>
      <w:tr w:rsidR="000526F9" w14:paraId="510637BC" w14:textId="77777777">
        <w:trPr>
          <w:trHeight w:val="144"/>
          <w:tblCellSpacing w:w="20" w:type="nil"/>
        </w:trPr>
        <w:tc>
          <w:tcPr>
            <w:tcW w:w="0" w:type="auto"/>
            <w:gridSpan w:val="2"/>
            <w:tcMar>
              <w:top w:w="50" w:type="dxa"/>
              <w:left w:w="100" w:type="dxa"/>
            </w:tcMar>
            <w:vAlign w:val="center"/>
          </w:tcPr>
          <w:p w14:paraId="16B85760" w14:textId="77777777" w:rsidR="000526F9" w:rsidRDefault="003E3F1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8FCC356" w14:textId="77777777" w:rsidR="000526F9" w:rsidRDefault="003E3F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DE7C54" w14:textId="77777777" w:rsidR="000526F9" w:rsidRDefault="000526F9">
            <w:pPr>
              <w:spacing w:after="0"/>
              <w:ind w:left="135"/>
              <w:jc w:val="center"/>
            </w:pPr>
          </w:p>
        </w:tc>
        <w:tc>
          <w:tcPr>
            <w:tcW w:w="1744" w:type="dxa"/>
            <w:tcMar>
              <w:top w:w="50" w:type="dxa"/>
              <w:left w:w="100" w:type="dxa"/>
            </w:tcMar>
            <w:vAlign w:val="center"/>
          </w:tcPr>
          <w:p w14:paraId="1954844D" w14:textId="77777777" w:rsidR="000526F9" w:rsidRDefault="000526F9">
            <w:pPr>
              <w:spacing w:after="0"/>
              <w:ind w:left="135"/>
              <w:jc w:val="center"/>
            </w:pPr>
          </w:p>
        </w:tc>
        <w:tc>
          <w:tcPr>
            <w:tcW w:w="2536" w:type="dxa"/>
            <w:tcMar>
              <w:top w:w="50" w:type="dxa"/>
              <w:left w:w="100" w:type="dxa"/>
            </w:tcMar>
            <w:vAlign w:val="center"/>
          </w:tcPr>
          <w:p w14:paraId="5A643305" w14:textId="77777777" w:rsidR="000526F9" w:rsidRDefault="000526F9">
            <w:pPr>
              <w:spacing w:after="0"/>
              <w:ind w:left="135"/>
            </w:pPr>
          </w:p>
        </w:tc>
      </w:tr>
      <w:tr w:rsidR="000526F9" w14:paraId="7F80386C" w14:textId="77777777">
        <w:trPr>
          <w:trHeight w:val="144"/>
          <w:tblCellSpacing w:w="20" w:type="nil"/>
        </w:trPr>
        <w:tc>
          <w:tcPr>
            <w:tcW w:w="0" w:type="auto"/>
            <w:gridSpan w:val="2"/>
            <w:tcMar>
              <w:top w:w="50" w:type="dxa"/>
              <w:left w:w="100" w:type="dxa"/>
            </w:tcMar>
            <w:vAlign w:val="center"/>
          </w:tcPr>
          <w:p w14:paraId="7694F6DE" w14:textId="77777777" w:rsidR="000526F9" w:rsidRDefault="003E3F1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BCF9F1B"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7179D68" w14:textId="77777777" w:rsidR="000526F9" w:rsidRDefault="003E3F1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FFE8D60" w14:textId="77777777" w:rsidR="000526F9" w:rsidRDefault="000526F9">
            <w:pPr>
              <w:spacing w:after="0"/>
              <w:ind w:left="135"/>
              <w:jc w:val="center"/>
            </w:pPr>
          </w:p>
        </w:tc>
        <w:tc>
          <w:tcPr>
            <w:tcW w:w="2536" w:type="dxa"/>
            <w:tcMar>
              <w:top w:w="50" w:type="dxa"/>
              <w:left w:w="100" w:type="dxa"/>
            </w:tcMar>
            <w:vAlign w:val="center"/>
          </w:tcPr>
          <w:p w14:paraId="4382799C" w14:textId="77777777" w:rsidR="000526F9" w:rsidRDefault="000526F9">
            <w:pPr>
              <w:spacing w:after="0"/>
              <w:ind w:left="135"/>
            </w:pPr>
          </w:p>
        </w:tc>
      </w:tr>
      <w:tr w:rsidR="000526F9" w14:paraId="199395FE" w14:textId="77777777">
        <w:trPr>
          <w:trHeight w:val="144"/>
          <w:tblCellSpacing w:w="20" w:type="nil"/>
        </w:trPr>
        <w:tc>
          <w:tcPr>
            <w:tcW w:w="0" w:type="auto"/>
            <w:gridSpan w:val="2"/>
            <w:tcMar>
              <w:top w:w="50" w:type="dxa"/>
              <w:left w:w="100" w:type="dxa"/>
            </w:tcMar>
            <w:vAlign w:val="center"/>
          </w:tcPr>
          <w:p w14:paraId="750196DE" w14:textId="77777777" w:rsidR="000526F9" w:rsidRDefault="003E3F1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905CACB" w14:textId="77777777" w:rsidR="000526F9" w:rsidRDefault="003E3F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E41A93C" w14:textId="77777777" w:rsidR="000526F9" w:rsidRDefault="000526F9">
            <w:pPr>
              <w:spacing w:after="0"/>
              <w:ind w:left="135"/>
              <w:jc w:val="center"/>
            </w:pPr>
          </w:p>
        </w:tc>
        <w:tc>
          <w:tcPr>
            <w:tcW w:w="1744" w:type="dxa"/>
            <w:tcMar>
              <w:top w:w="50" w:type="dxa"/>
              <w:left w:w="100" w:type="dxa"/>
            </w:tcMar>
            <w:vAlign w:val="center"/>
          </w:tcPr>
          <w:p w14:paraId="48063452" w14:textId="77777777" w:rsidR="000526F9" w:rsidRDefault="000526F9">
            <w:pPr>
              <w:spacing w:after="0"/>
              <w:ind w:left="135"/>
              <w:jc w:val="center"/>
            </w:pPr>
          </w:p>
        </w:tc>
        <w:tc>
          <w:tcPr>
            <w:tcW w:w="2536" w:type="dxa"/>
            <w:tcMar>
              <w:top w:w="50" w:type="dxa"/>
              <w:left w:w="100" w:type="dxa"/>
            </w:tcMar>
            <w:vAlign w:val="center"/>
          </w:tcPr>
          <w:p w14:paraId="3111F93E" w14:textId="77777777" w:rsidR="000526F9" w:rsidRDefault="000526F9">
            <w:pPr>
              <w:spacing w:after="0"/>
              <w:ind w:left="135"/>
            </w:pPr>
          </w:p>
        </w:tc>
      </w:tr>
      <w:tr w:rsidR="000526F9" w14:paraId="3E83CB61" w14:textId="77777777">
        <w:trPr>
          <w:trHeight w:val="144"/>
          <w:tblCellSpacing w:w="20" w:type="nil"/>
        </w:trPr>
        <w:tc>
          <w:tcPr>
            <w:tcW w:w="0" w:type="auto"/>
            <w:gridSpan w:val="2"/>
            <w:tcMar>
              <w:top w:w="50" w:type="dxa"/>
              <w:left w:w="100" w:type="dxa"/>
            </w:tcMar>
            <w:vAlign w:val="center"/>
          </w:tcPr>
          <w:p w14:paraId="4DEDFC47" w14:textId="77777777" w:rsidR="000526F9" w:rsidRDefault="003E3F1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DF402D0" w14:textId="77777777" w:rsidR="000526F9" w:rsidRDefault="003E3F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51CC94B" w14:textId="77777777" w:rsidR="000526F9" w:rsidRDefault="000526F9">
            <w:pPr>
              <w:spacing w:after="0"/>
              <w:ind w:left="135"/>
              <w:jc w:val="center"/>
            </w:pPr>
          </w:p>
        </w:tc>
        <w:tc>
          <w:tcPr>
            <w:tcW w:w="1744" w:type="dxa"/>
            <w:tcMar>
              <w:top w:w="50" w:type="dxa"/>
              <w:left w:w="100" w:type="dxa"/>
            </w:tcMar>
            <w:vAlign w:val="center"/>
          </w:tcPr>
          <w:p w14:paraId="4C631305" w14:textId="77777777" w:rsidR="000526F9" w:rsidRDefault="000526F9">
            <w:pPr>
              <w:spacing w:after="0"/>
              <w:ind w:left="135"/>
              <w:jc w:val="center"/>
            </w:pPr>
          </w:p>
        </w:tc>
        <w:tc>
          <w:tcPr>
            <w:tcW w:w="2536" w:type="dxa"/>
            <w:tcMar>
              <w:top w:w="50" w:type="dxa"/>
              <w:left w:w="100" w:type="dxa"/>
            </w:tcMar>
            <w:vAlign w:val="center"/>
          </w:tcPr>
          <w:p w14:paraId="0FDD7951" w14:textId="77777777" w:rsidR="000526F9" w:rsidRDefault="000526F9">
            <w:pPr>
              <w:spacing w:after="0"/>
              <w:ind w:left="135"/>
            </w:pPr>
          </w:p>
        </w:tc>
      </w:tr>
      <w:tr w:rsidR="000526F9" w14:paraId="01CF60BA" w14:textId="77777777">
        <w:trPr>
          <w:trHeight w:val="144"/>
          <w:tblCellSpacing w:w="20" w:type="nil"/>
        </w:trPr>
        <w:tc>
          <w:tcPr>
            <w:tcW w:w="0" w:type="auto"/>
            <w:gridSpan w:val="2"/>
            <w:tcMar>
              <w:top w:w="50" w:type="dxa"/>
              <w:left w:w="100" w:type="dxa"/>
            </w:tcMar>
            <w:vAlign w:val="center"/>
          </w:tcPr>
          <w:p w14:paraId="611E0F7E" w14:textId="77777777" w:rsidR="000526F9" w:rsidRPr="00AF1F2C" w:rsidRDefault="003E3F1E">
            <w:pPr>
              <w:spacing w:after="0"/>
              <w:ind w:left="135"/>
              <w:rPr>
                <w:lang w:val="ru-RU"/>
              </w:rPr>
            </w:pPr>
            <w:r w:rsidRPr="00AF1F2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9454B0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25B7DB1" w14:textId="77777777" w:rsidR="000526F9" w:rsidRDefault="003E3F1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AF1D3B5" w14:textId="77777777" w:rsidR="000526F9" w:rsidRDefault="003E3F1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A538984" w14:textId="77777777" w:rsidR="000526F9" w:rsidRDefault="000526F9"/>
        </w:tc>
      </w:tr>
    </w:tbl>
    <w:p w14:paraId="0BBE75E6" w14:textId="77777777" w:rsidR="000526F9" w:rsidRDefault="000526F9">
      <w:pPr>
        <w:sectPr w:rsidR="000526F9">
          <w:pgSz w:w="16383" w:h="11906" w:orient="landscape"/>
          <w:pgMar w:top="1134" w:right="850" w:bottom="1134" w:left="1701" w:header="720" w:footer="720" w:gutter="0"/>
          <w:cols w:space="720"/>
        </w:sectPr>
      </w:pPr>
    </w:p>
    <w:p w14:paraId="24BDA01F" w14:textId="77777777" w:rsidR="000526F9" w:rsidRDefault="000526F9">
      <w:pPr>
        <w:sectPr w:rsidR="000526F9">
          <w:pgSz w:w="16383" w:h="11906" w:orient="landscape"/>
          <w:pgMar w:top="1134" w:right="850" w:bottom="1134" w:left="1701" w:header="720" w:footer="720" w:gutter="0"/>
          <w:cols w:space="720"/>
        </w:sectPr>
      </w:pPr>
    </w:p>
    <w:p w14:paraId="19B48C23" w14:textId="77777777" w:rsidR="000526F9" w:rsidRDefault="003E3F1E">
      <w:pPr>
        <w:spacing w:after="0"/>
        <w:ind w:left="120"/>
      </w:pPr>
      <w:bookmarkStart w:id="441" w:name="block-54772420"/>
      <w:bookmarkEnd w:id="48"/>
      <w:r>
        <w:rPr>
          <w:rFonts w:ascii="Times New Roman" w:hAnsi="Times New Roman"/>
          <w:b/>
          <w:color w:val="000000"/>
          <w:sz w:val="28"/>
        </w:rPr>
        <w:lastRenderedPageBreak/>
        <w:t xml:space="preserve"> ПОУРОЧНЫЙ ПЛАН </w:t>
      </w:r>
    </w:p>
    <w:p w14:paraId="3E70DEDD" w14:textId="77777777" w:rsidR="000526F9" w:rsidRDefault="003E3F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88"/>
        <w:gridCol w:w="1119"/>
        <w:gridCol w:w="1841"/>
        <w:gridCol w:w="1910"/>
        <w:gridCol w:w="1347"/>
        <w:gridCol w:w="2873"/>
      </w:tblGrid>
      <w:tr w:rsidR="000526F9" w14:paraId="25A88612" w14:textId="77777777">
        <w:trPr>
          <w:trHeight w:val="144"/>
          <w:tblCellSpacing w:w="20" w:type="nil"/>
        </w:trPr>
        <w:tc>
          <w:tcPr>
            <w:tcW w:w="458" w:type="dxa"/>
            <w:vMerge w:val="restart"/>
            <w:tcMar>
              <w:top w:w="50" w:type="dxa"/>
              <w:left w:w="100" w:type="dxa"/>
            </w:tcMar>
            <w:vAlign w:val="center"/>
          </w:tcPr>
          <w:p w14:paraId="0B2292B3" w14:textId="77777777" w:rsidR="000526F9" w:rsidRDefault="003E3F1E">
            <w:pPr>
              <w:spacing w:after="0"/>
              <w:ind w:left="135"/>
            </w:pPr>
            <w:r>
              <w:rPr>
                <w:rFonts w:ascii="Times New Roman" w:hAnsi="Times New Roman"/>
                <w:b/>
                <w:color w:val="000000"/>
                <w:sz w:val="24"/>
              </w:rPr>
              <w:t xml:space="preserve">№ п/п </w:t>
            </w:r>
          </w:p>
          <w:p w14:paraId="4862A70E" w14:textId="77777777" w:rsidR="000526F9" w:rsidRDefault="000526F9">
            <w:pPr>
              <w:spacing w:after="0"/>
              <w:ind w:left="135"/>
            </w:pPr>
          </w:p>
        </w:tc>
        <w:tc>
          <w:tcPr>
            <w:tcW w:w="3256" w:type="dxa"/>
            <w:vMerge w:val="restart"/>
            <w:tcMar>
              <w:top w:w="50" w:type="dxa"/>
              <w:left w:w="100" w:type="dxa"/>
            </w:tcMar>
            <w:vAlign w:val="center"/>
          </w:tcPr>
          <w:p w14:paraId="0BAFAF9D" w14:textId="77777777" w:rsidR="000526F9" w:rsidRDefault="003E3F1E">
            <w:pPr>
              <w:spacing w:after="0"/>
              <w:ind w:left="135"/>
            </w:pPr>
            <w:r>
              <w:rPr>
                <w:rFonts w:ascii="Times New Roman" w:hAnsi="Times New Roman"/>
                <w:b/>
                <w:color w:val="000000"/>
                <w:sz w:val="24"/>
              </w:rPr>
              <w:t xml:space="preserve">Тема урока </w:t>
            </w:r>
          </w:p>
          <w:p w14:paraId="6DF0C03F" w14:textId="77777777" w:rsidR="000526F9" w:rsidRDefault="000526F9">
            <w:pPr>
              <w:spacing w:after="0"/>
              <w:ind w:left="135"/>
            </w:pPr>
          </w:p>
        </w:tc>
        <w:tc>
          <w:tcPr>
            <w:tcW w:w="0" w:type="auto"/>
            <w:gridSpan w:val="3"/>
            <w:tcMar>
              <w:top w:w="50" w:type="dxa"/>
              <w:left w:w="100" w:type="dxa"/>
            </w:tcMar>
            <w:vAlign w:val="center"/>
          </w:tcPr>
          <w:p w14:paraId="480C2327" w14:textId="77777777" w:rsidR="000526F9" w:rsidRDefault="003E3F1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4AD6929" w14:textId="77777777" w:rsidR="000526F9" w:rsidRDefault="003E3F1E">
            <w:pPr>
              <w:spacing w:after="0"/>
              <w:ind w:left="135"/>
            </w:pPr>
            <w:r>
              <w:rPr>
                <w:rFonts w:ascii="Times New Roman" w:hAnsi="Times New Roman"/>
                <w:b/>
                <w:color w:val="000000"/>
                <w:sz w:val="24"/>
              </w:rPr>
              <w:t xml:space="preserve">Дата изучения </w:t>
            </w:r>
          </w:p>
          <w:p w14:paraId="5BA80323" w14:textId="77777777" w:rsidR="000526F9" w:rsidRDefault="000526F9">
            <w:pPr>
              <w:spacing w:after="0"/>
              <w:ind w:left="135"/>
            </w:pPr>
          </w:p>
        </w:tc>
        <w:tc>
          <w:tcPr>
            <w:tcW w:w="1948" w:type="dxa"/>
            <w:vMerge w:val="restart"/>
            <w:tcMar>
              <w:top w:w="50" w:type="dxa"/>
              <w:left w:w="100" w:type="dxa"/>
            </w:tcMar>
            <w:vAlign w:val="center"/>
          </w:tcPr>
          <w:p w14:paraId="578D4D39" w14:textId="77777777" w:rsidR="000526F9" w:rsidRDefault="003E3F1E">
            <w:pPr>
              <w:spacing w:after="0"/>
              <w:ind w:left="135"/>
            </w:pPr>
            <w:r>
              <w:rPr>
                <w:rFonts w:ascii="Times New Roman" w:hAnsi="Times New Roman"/>
                <w:b/>
                <w:color w:val="000000"/>
                <w:sz w:val="24"/>
              </w:rPr>
              <w:t xml:space="preserve">Электронные цифровые образовательные ресурсы </w:t>
            </w:r>
          </w:p>
          <w:p w14:paraId="62D8790B" w14:textId="77777777" w:rsidR="000526F9" w:rsidRDefault="000526F9">
            <w:pPr>
              <w:spacing w:after="0"/>
              <w:ind w:left="135"/>
            </w:pPr>
          </w:p>
        </w:tc>
      </w:tr>
      <w:tr w:rsidR="000526F9" w14:paraId="31B05B30" w14:textId="77777777">
        <w:trPr>
          <w:trHeight w:val="144"/>
          <w:tblCellSpacing w:w="20" w:type="nil"/>
        </w:trPr>
        <w:tc>
          <w:tcPr>
            <w:tcW w:w="0" w:type="auto"/>
            <w:vMerge/>
            <w:tcBorders>
              <w:top w:val="nil"/>
            </w:tcBorders>
            <w:tcMar>
              <w:top w:w="50" w:type="dxa"/>
              <w:left w:w="100" w:type="dxa"/>
            </w:tcMar>
          </w:tcPr>
          <w:p w14:paraId="4D2C29AB" w14:textId="77777777" w:rsidR="000526F9" w:rsidRDefault="000526F9"/>
        </w:tc>
        <w:tc>
          <w:tcPr>
            <w:tcW w:w="0" w:type="auto"/>
            <w:vMerge/>
            <w:tcBorders>
              <w:top w:val="nil"/>
            </w:tcBorders>
            <w:tcMar>
              <w:top w:w="50" w:type="dxa"/>
              <w:left w:w="100" w:type="dxa"/>
            </w:tcMar>
          </w:tcPr>
          <w:p w14:paraId="324769C0" w14:textId="77777777" w:rsidR="000526F9" w:rsidRDefault="000526F9"/>
        </w:tc>
        <w:tc>
          <w:tcPr>
            <w:tcW w:w="805" w:type="dxa"/>
            <w:tcMar>
              <w:top w:w="50" w:type="dxa"/>
              <w:left w:w="100" w:type="dxa"/>
            </w:tcMar>
            <w:vAlign w:val="center"/>
          </w:tcPr>
          <w:p w14:paraId="78B0C26A" w14:textId="77777777" w:rsidR="000526F9" w:rsidRDefault="003E3F1E">
            <w:pPr>
              <w:spacing w:after="0"/>
              <w:ind w:left="135"/>
            </w:pPr>
            <w:r>
              <w:rPr>
                <w:rFonts w:ascii="Times New Roman" w:hAnsi="Times New Roman"/>
                <w:b/>
                <w:color w:val="000000"/>
                <w:sz w:val="24"/>
              </w:rPr>
              <w:t xml:space="preserve">Всего </w:t>
            </w:r>
          </w:p>
          <w:p w14:paraId="301F4A47" w14:textId="77777777" w:rsidR="000526F9" w:rsidRDefault="000526F9">
            <w:pPr>
              <w:spacing w:after="0"/>
              <w:ind w:left="135"/>
            </w:pPr>
          </w:p>
        </w:tc>
        <w:tc>
          <w:tcPr>
            <w:tcW w:w="1499" w:type="dxa"/>
            <w:tcMar>
              <w:top w:w="50" w:type="dxa"/>
              <w:left w:w="100" w:type="dxa"/>
            </w:tcMar>
            <w:vAlign w:val="center"/>
          </w:tcPr>
          <w:p w14:paraId="3B7163AE" w14:textId="77777777" w:rsidR="000526F9" w:rsidRDefault="003E3F1E">
            <w:pPr>
              <w:spacing w:after="0"/>
              <w:ind w:left="135"/>
            </w:pPr>
            <w:r>
              <w:rPr>
                <w:rFonts w:ascii="Times New Roman" w:hAnsi="Times New Roman"/>
                <w:b/>
                <w:color w:val="000000"/>
                <w:sz w:val="24"/>
              </w:rPr>
              <w:t xml:space="preserve">Контрольные работы </w:t>
            </w:r>
          </w:p>
          <w:p w14:paraId="0809D48B" w14:textId="77777777" w:rsidR="000526F9" w:rsidRDefault="000526F9">
            <w:pPr>
              <w:spacing w:after="0"/>
              <w:ind w:left="135"/>
            </w:pPr>
          </w:p>
        </w:tc>
        <w:tc>
          <w:tcPr>
            <w:tcW w:w="1600" w:type="dxa"/>
            <w:tcMar>
              <w:top w:w="50" w:type="dxa"/>
              <w:left w:w="100" w:type="dxa"/>
            </w:tcMar>
            <w:vAlign w:val="center"/>
          </w:tcPr>
          <w:p w14:paraId="7C2B9329" w14:textId="77777777" w:rsidR="000526F9" w:rsidRDefault="003E3F1E">
            <w:pPr>
              <w:spacing w:after="0"/>
              <w:ind w:left="135"/>
            </w:pPr>
            <w:r>
              <w:rPr>
                <w:rFonts w:ascii="Times New Roman" w:hAnsi="Times New Roman"/>
                <w:b/>
                <w:color w:val="000000"/>
                <w:sz w:val="24"/>
              </w:rPr>
              <w:t xml:space="preserve">Практические работы </w:t>
            </w:r>
          </w:p>
          <w:p w14:paraId="2EB994B7" w14:textId="77777777" w:rsidR="000526F9" w:rsidRDefault="000526F9">
            <w:pPr>
              <w:spacing w:after="0"/>
              <w:ind w:left="135"/>
            </w:pPr>
          </w:p>
        </w:tc>
        <w:tc>
          <w:tcPr>
            <w:tcW w:w="0" w:type="auto"/>
            <w:vMerge/>
            <w:tcBorders>
              <w:top w:val="nil"/>
            </w:tcBorders>
            <w:tcMar>
              <w:top w:w="50" w:type="dxa"/>
              <w:left w:w="100" w:type="dxa"/>
            </w:tcMar>
          </w:tcPr>
          <w:p w14:paraId="208AFE09" w14:textId="77777777" w:rsidR="000526F9" w:rsidRDefault="000526F9"/>
        </w:tc>
        <w:tc>
          <w:tcPr>
            <w:tcW w:w="0" w:type="auto"/>
            <w:vMerge/>
            <w:tcBorders>
              <w:top w:val="nil"/>
            </w:tcBorders>
            <w:tcMar>
              <w:top w:w="50" w:type="dxa"/>
              <w:left w:w="100" w:type="dxa"/>
            </w:tcMar>
          </w:tcPr>
          <w:p w14:paraId="0F4052AC" w14:textId="77777777" w:rsidR="000526F9" w:rsidRDefault="000526F9"/>
        </w:tc>
      </w:tr>
      <w:tr w:rsidR="000526F9" w14:paraId="52415776" w14:textId="77777777">
        <w:trPr>
          <w:trHeight w:val="144"/>
          <w:tblCellSpacing w:w="20" w:type="nil"/>
        </w:trPr>
        <w:tc>
          <w:tcPr>
            <w:tcW w:w="458" w:type="dxa"/>
            <w:tcMar>
              <w:top w:w="50" w:type="dxa"/>
              <w:left w:w="100" w:type="dxa"/>
            </w:tcMar>
            <w:vAlign w:val="center"/>
          </w:tcPr>
          <w:p w14:paraId="55A71DF2" w14:textId="77777777" w:rsidR="000526F9" w:rsidRDefault="003E3F1E">
            <w:pPr>
              <w:spacing w:after="0"/>
            </w:pPr>
            <w:r>
              <w:rPr>
                <w:rFonts w:ascii="Times New Roman" w:hAnsi="Times New Roman"/>
                <w:color w:val="000000"/>
                <w:sz w:val="24"/>
              </w:rPr>
              <w:t>1</w:t>
            </w:r>
          </w:p>
        </w:tc>
        <w:tc>
          <w:tcPr>
            <w:tcW w:w="3256" w:type="dxa"/>
            <w:tcMar>
              <w:top w:w="50" w:type="dxa"/>
              <w:left w:w="100" w:type="dxa"/>
            </w:tcMar>
            <w:vAlign w:val="center"/>
          </w:tcPr>
          <w:p w14:paraId="0734C122" w14:textId="77777777" w:rsidR="000526F9" w:rsidRDefault="003E3F1E">
            <w:pPr>
              <w:spacing w:after="0"/>
              <w:ind w:left="135"/>
            </w:pPr>
            <w:r w:rsidRPr="00AF1F2C">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F1F2C">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0DE1DE44"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1890ED" w14:textId="77777777" w:rsidR="000526F9" w:rsidRDefault="000526F9">
            <w:pPr>
              <w:spacing w:after="0"/>
              <w:ind w:left="135"/>
              <w:jc w:val="center"/>
            </w:pPr>
          </w:p>
        </w:tc>
        <w:tc>
          <w:tcPr>
            <w:tcW w:w="1600" w:type="dxa"/>
            <w:tcMar>
              <w:top w:w="50" w:type="dxa"/>
              <w:left w:w="100" w:type="dxa"/>
            </w:tcMar>
            <w:vAlign w:val="center"/>
          </w:tcPr>
          <w:p w14:paraId="227C8CBF" w14:textId="77777777" w:rsidR="000526F9" w:rsidRDefault="000526F9">
            <w:pPr>
              <w:spacing w:after="0"/>
              <w:ind w:left="135"/>
              <w:jc w:val="center"/>
            </w:pPr>
          </w:p>
        </w:tc>
        <w:tc>
          <w:tcPr>
            <w:tcW w:w="1131" w:type="dxa"/>
            <w:tcMar>
              <w:top w:w="50" w:type="dxa"/>
              <w:left w:w="100" w:type="dxa"/>
            </w:tcMar>
            <w:vAlign w:val="center"/>
          </w:tcPr>
          <w:p w14:paraId="1F303B27" w14:textId="77777777" w:rsidR="000526F9" w:rsidRDefault="000526F9">
            <w:pPr>
              <w:spacing w:after="0"/>
              <w:ind w:left="135"/>
            </w:pPr>
          </w:p>
        </w:tc>
        <w:tc>
          <w:tcPr>
            <w:tcW w:w="1948" w:type="dxa"/>
            <w:tcMar>
              <w:top w:w="50" w:type="dxa"/>
              <w:left w:w="100" w:type="dxa"/>
            </w:tcMar>
            <w:vAlign w:val="center"/>
          </w:tcPr>
          <w:p w14:paraId="185A10C0" w14:textId="77777777" w:rsidR="000526F9" w:rsidRDefault="000526F9">
            <w:pPr>
              <w:spacing w:after="0"/>
              <w:ind w:left="135"/>
            </w:pPr>
          </w:p>
        </w:tc>
      </w:tr>
      <w:tr w:rsidR="000526F9" w14:paraId="524B9FB1" w14:textId="77777777">
        <w:trPr>
          <w:trHeight w:val="144"/>
          <w:tblCellSpacing w:w="20" w:type="nil"/>
        </w:trPr>
        <w:tc>
          <w:tcPr>
            <w:tcW w:w="458" w:type="dxa"/>
            <w:tcMar>
              <w:top w:w="50" w:type="dxa"/>
              <w:left w:w="100" w:type="dxa"/>
            </w:tcMar>
            <w:vAlign w:val="center"/>
          </w:tcPr>
          <w:p w14:paraId="2FC52F2C" w14:textId="77777777" w:rsidR="000526F9" w:rsidRDefault="003E3F1E">
            <w:pPr>
              <w:spacing w:after="0"/>
            </w:pPr>
            <w:r>
              <w:rPr>
                <w:rFonts w:ascii="Times New Roman" w:hAnsi="Times New Roman"/>
                <w:color w:val="000000"/>
                <w:sz w:val="24"/>
              </w:rPr>
              <w:t>2</w:t>
            </w:r>
          </w:p>
        </w:tc>
        <w:tc>
          <w:tcPr>
            <w:tcW w:w="3256" w:type="dxa"/>
            <w:tcMar>
              <w:top w:w="50" w:type="dxa"/>
              <w:left w:w="100" w:type="dxa"/>
            </w:tcMar>
            <w:vAlign w:val="center"/>
          </w:tcPr>
          <w:p w14:paraId="3AAF74A4" w14:textId="77777777" w:rsidR="000526F9" w:rsidRPr="00AF1F2C" w:rsidRDefault="003E3F1E">
            <w:pPr>
              <w:spacing w:after="0"/>
              <w:ind w:left="135"/>
              <w:rPr>
                <w:lang w:val="ru-RU"/>
              </w:rPr>
            </w:pPr>
            <w:r w:rsidRPr="00AF1F2C">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781A804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B74529" w14:textId="77777777" w:rsidR="000526F9" w:rsidRDefault="000526F9">
            <w:pPr>
              <w:spacing w:after="0"/>
              <w:ind w:left="135"/>
              <w:jc w:val="center"/>
            </w:pPr>
          </w:p>
        </w:tc>
        <w:tc>
          <w:tcPr>
            <w:tcW w:w="1600" w:type="dxa"/>
            <w:tcMar>
              <w:top w:w="50" w:type="dxa"/>
              <w:left w:w="100" w:type="dxa"/>
            </w:tcMar>
            <w:vAlign w:val="center"/>
          </w:tcPr>
          <w:p w14:paraId="30E50000" w14:textId="77777777" w:rsidR="000526F9" w:rsidRDefault="000526F9">
            <w:pPr>
              <w:spacing w:after="0"/>
              <w:ind w:left="135"/>
              <w:jc w:val="center"/>
            </w:pPr>
          </w:p>
        </w:tc>
        <w:tc>
          <w:tcPr>
            <w:tcW w:w="1131" w:type="dxa"/>
            <w:tcMar>
              <w:top w:w="50" w:type="dxa"/>
              <w:left w:w="100" w:type="dxa"/>
            </w:tcMar>
            <w:vAlign w:val="center"/>
          </w:tcPr>
          <w:p w14:paraId="5C3DCC20" w14:textId="77777777" w:rsidR="000526F9" w:rsidRDefault="000526F9">
            <w:pPr>
              <w:spacing w:after="0"/>
              <w:ind w:left="135"/>
            </w:pPr>
          </w:p>
        </w:tc>
        <w:tc>
          <w:tcPr>
            <w:tcW w:w="1948" w:type="dxa"/>
            <w:tcMar>
              <w:top w:w="50" w:type="dxa"/>
              <w:left w:w="100" w:type="dxa"/>
            </w:tcMar>
            <w:vAlign w:val="center"/>
          </w:tcPr>
          <w:p w14:paraId="49CCD672" w14:textId="77777777" w:rsidR="000526F9" w:rsidRDefault="000526F9">
            <w:pPr>
              <w:spacing w:after="0"/>
              <w:ind w:left="135"/>
            </w:pPr>
          </w:p>
        </w:tc>
      </w:tr>
      <w:tr w:rsidR="000526F9" w14:paraId="590282C9" w14:textId="77777777">
        <w:trPr>
          <w:trHeight w:val="144"/>
          <w:tblCellSpacing w:w="20" w:type="nil"/>
        </w:trPr>
        <w:tc>
          <w:tcPr>
            <w:tcW w:w="458" w:type="dxa"/>
            <w:tcMar>
              <w:top w:w="50" w:type="dxa"/>
              <w:left w:w="100" w:type="dxa"/>
            </w:tcMar>
            <w:vAlign w:val="center"/>
          </w:tcPr>
          <w:p w14:paraId="3A3A1FB2" w14:textId="77777777" w:rsidR="000526F9" w:rsidRDefault="003E3F1E">
            <w:pPr>
              <w:spacing w:after="0"/>
            </w:pPr>
            <w:r>
              <w:rPr>
                <w:rFonts w:ascii="Times New Roman" w:hAnsi="Times New Roman"/>
                <w:color w:val="000000"/>
                <w:sz w:val="24"/>
              </w:rPr>
              <w:t>3</w:t>
            </w:r>
          </w:p>
        </w:tc>
        <w:tc>
          <w:tcPr>
            <w:tcW w:w="3256" w:type="dxa"/>
            <w:tcMar>
              <w:top w:w="50" w:type="dxa"/>
              <w:left w:w="100" w:type="dxa"/>
            </w:tcMar>
            <w:vAlign w:val="center"/>
          </w:tcPr>
          <w:p w14:paraId="62DEB3B2" w14:textId="77777777" w:rsidR="000526F9" w:rsidRPr="00AF1F2C" w:rsidRDefault="003E3F1E">
            <w:pPr>
              <w:spacing w:after="0"/>
              <w:ind w:left="135"/>
              <w:rPr>
                <w:lang w:val="ru-RU"/>
              </w:rPr>
            </w:pPr>
            <w:r w:rsidRPr="00AF1F2C">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14A0B12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B9A1F9" w14:textId="77777777" w:rsidR="000526F9" w:rsidRDefault="000526F9">
            <w:pPr>
              <w:spacing w:after="0"/>
              <w:ind w:left="135"/>
              <w:jc w:val="center"/>
            </w:pPr>
          </w:p>
        </w:tc>
        <w:tc>
          <w:tcPr>
            <w:tcW w:w="1600" w:type="dxa"/>
            <w:tcMar>
              <w:top w:w="50" w:type="dxa"/>
              <w:left w:w="100" w:type="dxa"/>
            </w:tcMar>
            <w:vAlign w:val="center"/>
          </w:tcPr>
          <w:p w14:paraId="3387C81E" w14:textId="77777777" w:rsidR="000526F9" w:rsidRDefault="000526F9">
            <w:pPr>
              <w:spacing w:after="0"/>
              <w:ind w:left="135"/>
              <w:jc w:val="center"/>
            </w:pPr>
          </w:p>
        </w:tc>
        <w:tc>
          <w:tcPr>
            <w:tcW w:w="1131" w:type="dxa"/>
            <w:tcMar>
              <w:top w:w="50" w:type="dxa"/>
              <w:left w:w="100" w:type="dxa"/>
            </w:tcMar>
            <w:vAlign w:val="center"/>
          </w:tcPr>
          <w:p w14:paraId="7B14E7B5" w14:textId="77777777" w:rsidR="000526F9" w:rsidRDefault="000526F9">
            <w:pPr>
              <w:spacing w:after="0"/>
              <w:ind w:left="135"/>
            </w:pPr>
          </w:p>
        </w:tc>
        <w:tc>
          <w:tcPr>
            <w:tcW w:w="1948" w:type="dxa"/>
            <w:tcMar>
              <w:top w:w="50" w:type="dxa"/>
              <w:left w:w="100" w:type="dxa"/>
            </w:tcMar>
            <w:vAlign w:val="center"/>
          </w:tcPr>
          <w:p w14:paraId="6C0A0F86" w14:textId="77777777" w:rsidR="000526F9" w:rsidRDefault="000526F9">
            <w:pPr>
              <w:spacing w:after="0"/>
              <w:ind w:left="135"/>
            </w:pPr>
          </w:p>
        </w:tc>
      </w:tr>
      <w:tr w:rsidR="000526F9" w14:paraId="793D8C3A" w14:textId="77777777">
        <w:trPr>
          <w:trHeight w:val="144"/>
          <w:tblCellSpacing w:w="20" w:type="nil"/>
        </w:trPr>
        <w:tc>
          <w:tcPr>
            <w:tcW w:w="458" w:type="dxa"/>
            <w:tcMar>
              <w:top w:w="50" w:type="dxa"/>
              <w:left w:w="100" w:type="dxa"/>
            </w:tcMar>
            <w:vAlign w:val="center"/>
          </w:tcPr>
          <w:p w14:paraId="506043A4" w14:textId="77777777" w:rsidR="000526F9" w:rsidRDefault="003E3F1E">
            <w:pPr>
              <w:spacing w:after="0"/>
            </w:pPr>
            <w:r>
              <w:rPr>
                <w:rFonts w:ascii="Times New Roman" w:hAnsi="Times New Roman"/>
                <w:color w:val="000000"/>
                <w:sz w:val="24"/>
              </w:rPr>
              <w:t>4</w:t>
            </w:r>
          </w:p>
        </w:tc>
        <w:tc>
          <w:tcPr>
            <w:tcW w:w="3256" w:type="dxa"/>
            <w:tcMar>
              <w:top w:w="50" w:type="dxa"/>
              <w:left w:w="100" w:type="dxa"/>
            </w:tcMar>
            <w:vAlign w:val="center"/>
          </w:tcPr>
          <w:p w14:paraId="180FD6A1" w14:textId="77777777" w:rsidR="000526F9" w:rsidRPr="00AF1F2C" w:rsidRDefault="003E3F1E">
            <w:pPr>
              <w:spacing w:after="0"/>
              <w:ind w:left="135"/>
              <w:rPr>
                <w:lang w:val="ru-RU"/>
              </w:rPr>
            </w:pPr>
            <w:r w:rsidRPr="00AF1F2C">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32A98F1E"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E44751" w14:textId="77777777" w:rsidR="000526F9" w:rsidRDefault="000526F9">
            <w:pPr>
              <w:spacing w:after="0"/>
              <w:ind w:left="135"/>
              <w:jc w:val="center"/>
            </w:pPr>
          </w:p>
        </w:tc>
        <w:tc>
          <w:tcPr>
            <w:tcW w:w="1600" w:type="dxa"/>
            <w:tcMar>
              <w:top w:w="50" w:type="dxa"/>
              <w:left w:w="100" w:type="dxa"/>
            </w:tcMar>
            <w:vAlign w:val="center"/>
          </w:tcPr>
          <w:p w14:paraId="2990CAF7" w14:textId="77777777" w:rsidR="000526F9" w:rsidRDefault="000526F9">
            <w:pPr>
              <w:spacing w:after="0"/>
              <w:ind w:left="135"/>
              <w:jc w:val="center"/>
            </w:pPr>
          </w:p>
        </w:tc>
        <w:tc>
          <w:tcPr>
            <w:tcW w:w="1131" w:type="dxa"/>
            <w:tcMar>
              <w:top w:w="50" w:type="dxa"/>
              <w:left w:w="100" w:type="dxa"/>
            </w:tcMar>
            <w:vAlign w:val="center"/>
          </w:tcPr>
          <w:p w14:paraId="32C725B8" w14:textId="77777777" w:rsidR="000526F9" w:rsidRDefault="000526F9">
            <w:pPr>
              <w:spacing w:after="0"/>
              <w:ind w:left="135"/>
            </w:pPr>
          </w:p>
        </w:tc>
        <w:tc>
          <w:tcPr>
            <w:tcW w:w="1948" w:type="dxa"/>
            <w:tcMar>
              <w:top w:w="50" w:type="dxa"/>
              <w:left w:w="100" w:type="dxa"/>
            </w:tcMar>
            <w:vAlign w:val="center"/>
          </w:tcPr>
          <w:p w14:paraId="1CFEE255" w14:textId="77777777" w:rsidR="000526F9" w:rsidRDefault="000526F9">
            <w:pPr>
              <w:spacing w:after="0"/>
              <w:ind w:left="135"/>
            </w:pPr>
          </w:p>
        </w:tc>
      </w:tr>
      <w:tr w:rsidR="000526F9" w14:paraId="1545C0E8" w14:textId="77777777">
        <w:trPr>
          <w:trHeight w:val="144"/>
          <w:tblCellSpacing w:w="20" w:type="nil"/>
        </w:trPr>
        <w:tc>
          <w:tcPr>
            <w:tcW w:w="458" w:type="dxa"/>
            <w:tcMar>
              <w:top w:w="50" w:type="dxa"/>
              <w:left w:w="100" w:type="dxa"/>
            </w:tcMar>
            <w:vAlign w:val="center"/>
          </w:tcPr>
          <w:p w14:paraId="4939737F" w14:textId="77777777" w:rsidR="000526F9" w:rsidRDefault="003E3F1E">
            <w:pPr>
              <w:spacing w:after="0"/>
            </w:pPr>
            <w:r>
              <w:rPr>
                <w:rFonts w:ascii="Times New Roman" w:hAnsi="Times New Roman"/>
                <w:color w:val="000000"/>
                <w:sz w:val="24"/>
              </w:rPr>
              <w:t>5</w:t>
            </w:r>
          </w:p>
        </w:tc>
        <w:tc>
          <w:tcPr>
            <w:tcW w:w="3256" w:type="dxa"/>
            <w:tcMar>
              <w:top w:w="50" w:type="dxa"/>
              <w:left w:w="100" w:type="dxa"/>
            </w:tcMar>
            <w:vAlign w:val="center"/>
          </w:tcPr>
          <w:p w14:paraId="3C10B4A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Обобщающее повторение: произведения Н.В. Гоголя. Комедия «Ревизор». Поэма </w:t>
            </w:r>
            <w:r w:rsidRPr="00AF1F2C">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14:paraId="67EFBC51"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8521B" w14:textId="77777777" w:rsidR="000526F9" w:rsidRDefault="000526F9">
            <w:pPr>
              <w:spacing w:after="0"/>
              <w:ind w:left="135"/>
              <w:jc w:val="center"/>
            </w:pPr>
          </w:p>
        </w:tc>
        <w:tc>
          <w:tcPr>
            <w:tcW w:w="1600" w:type="dxa"/>
            <w:tcMar>
              <w:top w:w="50" w:type="dxa"/>
              <w:left w:w="100" w:type="dxa"/>
            </w:tcMar>
            <w:vAlign w:val="center"/>
          </w:tcPr>
          <w:p w14:paraId="0712B81E" w14:textId="77777777" w:rsidR="000526F9" w:rsidRDefault="000526F9">
            <w:pPr>
              <w:spacing w:after="0"/>
              <w:ind w:left="135"/>
              <w:jc w:val="center"/>
            </w:pPr>
          </w:p>
        </w:tc>
        <w:tc>
          <w:tcPr>
            <w:tcW w:w="1131" w:type="dxa"/>
            <w:tcMar>
              <w:top w:w="50" w:type="dxa"/>
              <w:left w:w="100" w:type="dxa"/>
            </w:tcMar>
            <w:vAlign w:val="center"/>
          </w:tcPr>
          <w:p w14:paraId="742E165C" w14:textId="77777777" w:rsidR="000526F9" w:rsidRDefault="000526F9">
            <w:pPr>
              <w:spacing w:after="0"/>
              <w:ind w:left="135"/>
            </w:pPr>
          </w:p>
        </w:tc>
        <w:tc>
          <w:tcPr>
            <w:tcW w:w="1948" w:type="dxa"/>
            <w:tcMar>
              <w:top w:w="50" w:type="dxa"/>
              <w:left w:w="100" w:type="dxa"/>
            </w:tcMar>
            <w:vAlign w:val="center"/>
          </w:tcPr>
          <w:p w14:paraId="271CC1DB" w14:textId="77777777" w:rsidR="000526F9" w:rsidRDefault="000526F9">
            <w:pPr>
              <w:spacing w:after="0"/>
              <w:ind w:left="135"/>
            </w:pPr>
          </w:p>
        </w:tc>
      </w:tr>
      <w:tr w:rsidR="000526F9" w:rsidRPr="00841517" w14:paraId="347C68FE" w14:textId="77777777">
        <w:trPr>
          <w:trHeight w:val="144"/>
          <w:tblCellSpacing w:w="20" w:type="nil"/>
        </w:trPr>
        <w:tc>
          <w:tcPr>
            <w:tcW w:w="458" w:type="dxa"/>
            <w:tcMar>
              <w:top w:w="50" w:type="dxa"/>
              <w:left w:w="100" w:type="dxa"/>
            </w:tcMar>
            <w:vAlign w:val="center"/>
          </w:tcPr>
          <w:p w14:paraId="30064FA9" w14:textId="77777777" w:rsidR="000526F9" w:rsidRDefault="003E3F1E">
            <w:pPr>
              <w:spacing w:after="0"/>
            </w:pPr>
            <w:r>
              <w:rPr>
                <w:rFonts w:ascii="Times New Roman" w:hAnsi="Times New Roman"/>
                <w:color w:val="000000"/>
                <w:sz w:val="24"/>
              </w:rPr>
              <w:t>6</w:t>
            </w:r>
          </w:p>
        </w:tc>
        <w:tc>
          <w:tcPr>
            <w:tcW w:w="3256" w:type="dxa"/>
            <w:tcMar>
              <w:top w:w="50" w:type="dxa"/>
              <w:left w:w="100" w:type="dxa"/>
            </w:tcMar>
            <w:vAlign w:val="center"/>
          </w:tcPr>
          <w:p w14:paraId="7D2AD5E4" w14:textId="77777777" w:rsidR="000526F9" w:rsidRDefault="003E3F1E">
            <w:pPr>
              <w:spacing w:after="0"/>
              <w:ind w:left="135"/>
            </w:pPr>
            <w:r w:rsidRPr="00AF1F2C">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F1F2C">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14:paraId="6F5C8150"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D9D312" w14:textId="77777777" w:rsidR="000526F9" w:rsidRDefault="000526F9">
            <w:pPr>
              <w:spacing w:after="0"/>
              <w:ind w:left="135"/>
              <w:jc w:val="center"/>
            </w:pPr>
          </w:p>
        </w:tc>
        <w:tc>
          <w:tcPr>
            <w:tcW w:w="1600" w:type="dxa"/>
            <w:tcMar>
              <w:top w:w="50" w:type="dxa"/>
              <w:left w:w="100" w:type="dxa"/>
            </w:tcMar>
            <w:vAlign w:val="center"/>
          </w:tcPr>
          <w:p w14:paraId="218340DE" w14:textId="77777777" w:rsidR="000526F9" w:rsidRDefault="000526F9">
            <w:pPr>
              <w:spacing w:after="0"/>
              <w:ind w:left="135"/>
              <w:jc w:val="center"/>
            </w:pPr>
          </w:p>
        </w:tc>
        <w:tc>
          <w:tcPr>
            <w:tcW w:w="1131" w:type="dxa"/>
            <w:tcMar>
              <w:top w:w="50" w:type="dxa"/>
              <w:left w:w="100" w:type="dxa"/>
            </w:tcMar>
            <w:vAlign w:val="center"/>
          </w:tcPr>
          <w:p w14:paraId="435C4AA2" w14:textId="77777777" w:rsidR="000526F9" w:rsidRDefault="000526F9">
            <w:pPr>
              <w:spacing w:after="0"/>
              <w:ind w:left="135"/>
            </w:pPr>
          </w:p>
        </w:tc>
        <w:tc>
          <w:tcPr>
            <w:tcW w:w="1948" w:type="dxa"/>
            <w:tcMar>
              <w:top w:w="50" w:type="dxa"/>
              <w:left w:w="100" w:type="dxa"/>
            </w:tcMar>
            <w:vAlign w:val="center"/>
          </w:tcPr>
          <w:p w14:paraId="46A7F55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42" w:author="Наталья Фефилова" w:date="2025-09-06T10:25:00Z" w16du:dateUtc="2025-09-06T05:25:00Z">
                  <w:rPr/>
                </w:rPrChange>
              </w:rPr>
              <w:instrText xml:space="preserve"> "</w:instrText>
            </w:r>
            <w:r>
              <w:instrText>https</w:instrText>
            </w:r>
            <w:r w:rsidRPr="00841517">
              <w:rPr>
                <w:lang w:val="ru-RU"/>
                <w:rPrChange w:id="443" w:author="Наталья Фефилова" w:date="2025-09-06T10:25:00Z" w16du:dateUtc="2025-09-06T05:25:00Z">
                  <w:rPr/>
                </w:rPrChange>
              </w:rPr>
              <w:instrText>://</w:instrText>
            </w:r>
            <w:r>
              <w:instrText>m</w:instrText>
            </w:r>
            <w:r w:rsidRPr="00841517">
              <w:rPr>
                <w:lang w:val="ru-RU"/>
                <w:rPrChange w:id="444" w:author="Наталья Фефилова" w:date="2025-09-06T10:25:00Z" w16du:dateUtc="2025-09-06T05:25:00Z">
                  <w:rPr/>
                </w:rPrChange>
              </w:rPr>
              <w:instrText>.</w:instrText>
            </w:r>
            <w:r>
              <w:instrText>edsoo</w:instrText>
            </w:r>
            <w:r w:rsidRPr="00841517">
              <w:rPr>
                <w:lang w:val="ru-RU"/>
                <w:rPrChange w:id="445" w:author="Наталья Фефилова" w:date="2025-09-06T10:25:00Z" w16du:dateUtc="2025-09-06T05:25:00Z">
                  <w:rPr/>
                </w:rPrChange>
              </w:rPr>
              <w:instrText>.</w:instrText>
            </w:r>
            <w:r>
              <w:instrText>ru</w:instrText>
            </w:r>
            <w:r w:rsidRPr="00841517">
              <w:rPr>
                <w:lang w:val="ru-RU"/>
                <w:rPrChange w:id="446" w:author="Наталья Фефилова" w:date="2025-09-06T10:25:00Z" w16du:dateUtc="2025-09-06T05:25:00Z">
                  <w:rPr/>
                </w:rPrChange>
              </w:rPr>
              <w:instrText>/</w:instrText>
            </w:r>
            <w:r>
              <w:instrText>d</w:instrText>
            </w:r>
            <w:r w:rsidRPr="00841517">
              <w:rPr>
                <w:lang w:val="ru-RU"/>
                <w:rPrChange w:id="447" w:author="Наталья Фефилова" w:date="2025-09-06T10:25:00Z" w16du:dateUtc="2025-09-06T05:25:00Z">
                  <w:rPr/>
                </w:rPrChange>
              </w:rPr>
              <w:instrText>6</w:instrText>
            </w:r>
            <w:r>
              <w:instrText>a</w:instrText>
            </w:r>
            <w:r w:rsidRPr="00841517">
              <w:rPr>
                <w:lang w:val="ru-RU"/>
                <w:rPrChange w:id="448" w:author="Наталья Фефилова" w:date="2025-09-06T10:25:00Z" w16du:dateUtc="2025-09-06T05:25:00Z">
                  <w:rPr/>
                </w:rPrChange>
              </w:rPr>
              <w:instrText>66018"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66018</w:t>
            </w:r>
            <w:r>
              <w:fldChar w:fldCharType="end"/>
            </w:r>
          </w:p>
        </w:tc>
      </w:tr>
      <w:tr w:rsidR="000526F9" w:rsidRPr="00841517" w14:paraId="0C4D504C" w14:textId="77777777">
        <w:trPr>
          <w:trHeight w:val="144"/>
          <w:tblCellSpacing w:w="20" w:type="nil"/>
        </w:trPr>
        <w:tc>
          <w:tcPr>
            <w:tcW w:w="458" w:type="dxa"/>
            <w:tcMar>
              <w:top w:w="50" w:type="dxa"/>
              <w:left w:w="100" w:type="dxa"/>
            </w:tcMar>
            <w:vAlign w:val="center"/>
          </w:tcPr>
          <w:p w14:paraId="23D4B64F" w14:textId="77777777" w:rsidR="000526F9" w:rsidRDefault="003E3F1E">
            <w:pPr>
              <w:spacing w:after="0"/>
            </w:pPr>
            <w:r>
              <w:rPr>
                <w:rFonts w:ascii="Times New Roman" w:hAnsi="Times New Roman"/>
                <w:color w:val="000000"/>
                <w:sz w:val="24"/>
              </w:rPr>
              <w:t>7</w:t>
            </w:r>
          </w:p>
        </w:tc>
        <w:tc>
          <w:tcPr>
            <w:tcW w:w="3256" w:type="dxa"/>
            <w:tcMar>
              <w:top w:w="50" w:type="dxa"/>
              <w:left w:w="100" w:type="dxa"/>
            </w:tcMar>
            <w:vAlign w:val="center"/>
          </w:tcPr>
          <w:p w14:paraId="3262CCF7" w14:textId="77777777" w:rsidR="000526F9" w:rsidRPr="00AF1F2C" w:rsidRDefault="003E3F1E">
            <w:pPr>
              <w:spacing w:after="0"/>
              <w:ind w:left="135"/>
              <w:rPr>
                <w:lang w:val="ru-RU"/>
              </w:rPr>
            </w:pPr>
            <w:r w:rsidRPr="00AF1F2C">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135DF88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13E986" w14:textId="77777777" w:rsidR="000526F9" w:rsidRDefault="000526F9">
            <w:pPr>
              <w:spacing w:after="0"/>
              <w:ind w:left="135"/>
              <w:jc w:val="center"/>
            </w:pPr>
          </w:p>
        </w:tc>
        <w:tc>
          <w:tcPr>
            <w:tcW w:w="1600" w:type="dxa"/>
            <w:tcMar>
              <w:top w:w="50" w:type="dxa"/>
              <w:left w:w="100" w:type="dxa"/>
            </w:tcMar>
            <w:vAlign w:val="center"/>
          </w:tcPr>
          <w:p w14:paraId="71F28009" w14:textId="77777777" w:rsidR="000526F9" w:rsidRDefault="000526F9">
            <w:pPr>
              <w:spacing w:after="0"/>
              <w:ind w:left="135"/>
              <w:jc w:val="center"/>
            </w:pPr>
          </w:p>
        </w:tc>
        <w:tc>
          <w:tcPr>
            <w:tcW w:w="1131" w:type="dxa"/>
            <w:tcMar>
              <w:top w:w="50" w:type="dxa"/>
              <w:left w:w="100" w:type="dxa"/>
            </w:tcMar>
            <w:vAlign w:val="center"/>
          </w:tcPr>
          <w:p w14:paraId="7F26C89C" w14:textId="77777777" w:rsidR="000526F9" w:rsidRDefault="000526F9">
            <w:pPr>
              <w:spacing w:after="0"/>
              <w:ind w:left="135"/>
            </w:pPr>
          </w:p>
        </w:tc>
        <w:tc>
          <w:tcPr>
            <w:tcW w:w="1948" w:type="dxa"/>
            <w:tcMar>
              <w:top w:w="50" w:type="dxa"/>
              <w:left w:w="100" w:type="dxa"/>
            </w:tcMar>
            <w:vAlign w:val="center"/>
          </w:tcPr>
          <w:p w14:paraId="0DEB05E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49" w:author="Наталья Фефилова" w:date="2025-09-06T10:25:00Z" w16du:dateUtc="2025-09-06T05:25:00Z">
                  <w:rPr/>
                </w:rPrChange>
              </w:rPr>
              <w:instrText xml:space="preserve"> "</w:instrText>
            </w:r>
            <w:r>
              <w:instrText>https</w:instrText>
            </w:r>
            <w:r w:rsidRPr="00841517">
              <w:rPr>
                <w:lang w:val="ru-RU"/>
                <w:rPrChange w:id="450" w:author="Наталья Фефилова" w:date="2025-09-06T10:25:00Z" w16du:dateUtc="2025-09-06T05:25:00Z">
                  <w:rPr/>
                </w:rPrChange>
              </w:rPr>
              <w:instrText>://</w:instrText>
            </w:r>
            <w:r>
              <w:instrText>m</w:instrText>
            </w:r>
            <w:r w:rsidRPr="00841517">
              <w:rPr>
                <w:lang w:val="ru-RU"/>
                <w:rPrChange w:id="451" w:author="Наталья Фефилова" w:date="2025-09-06T10:25:00Z" w16du:dateUtc="2025-09-06T05:25:00Z">
                  <w:rPr/>
                </w:rPrChange>
              </w:rPr>
              <w:instrText>.</w:instrText>
            </w:r>
            <w:r>
              <w:instrText>edsoo</w:instrText>
            </w:r>
            <w:r w:rsidRPr="00841517">
              <w:rPr>
                <w:lang w:val="ru-RU"/>
                <w:rPrChange w:id="452" w:author="Наталья Фефилова" w:date="2025-09-06T10:25:00Z" w16du:dateUtc="2025-09-06T05:25:00Z">
                  <w:rPr/>
                </w:rPrChange>
              </w:rPr>
              <w:instrText>.</w:instrText>
            </w:r>
            <w:r>
              <w:instrText>ru</w:instrText>
            </w:r>
            <w:r w:rsidRPr="00841517">
              <w:rPr>
                <w:lang w:val="ru-RU"/>
                <w:rPrChange w:id="453" w:author="Наталья Фефилова" w:date="2025-09-06T10:25:00Z" w16du:dateUtc="2025-09-06T05:25:00Z">
                  <w:rPr/>
                </w:rPrChange>
              </w:rPr>
              <w:instrText>/</w:instrText>
            </w:r>
            <w:r>
              <w:instrText>dc</w:instrText>
            </w:r>
            <w:r w:rsidRPr="00841517">
              <w:rPr>
                <w:lang w:val="ru-RU"/>
                <w:rPrChange w:id="454" w:author="Наталья Фефилова" w:date="2025-09-06T10:25:00Z" w16du:dateUtc="2025-09-06T05:25:00Z">
                  <w:rPr/>
                </w:rPrChange>
              </w:rPr>
              <w:instrText>1</w:instrText>
            </w:r>
            <w:r>
              <w:instrText>d</w:instrText>
            </w:r>
            <w:r w:rsidRPr="00841517">
              <w:rPr>
                <w:lang w:val="ru-RU"/>
                <w:rPrChange w:id="455" w:author="Наталья Фефилова" w:date="2025-09-06T10:25:00Z" w16du:dateUtc="2025-09-06T05:25:00Z">
                  <w:rPr/>
                </w:rPrChange>
              </w:rPr>
              <w:instrText>9</w:instrText>
            </w:r>
            <w:r>
              <w:instrText>abf</w:instrText>
            </w:r>
            <w:r w:rsidRPr="00841517">
              <w:rPr>
                <w:lang w:val="ru-RU"/>
                <w:rPrChange w:id="456" w:author="Наталья Фефилова" w:date="2025-09-06T10:25:00Z" w16du:dateUtc="2025-09-06T05:25: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dc</w:t>
            </w:r>
            <w:r w:rsidRPr="00AF1F2C">
              <w:rPr>
                <w:rFonts w:ascii="Times New Roman" w:hAnsi="Times New Roman"/>
                <w:color w:val="0000FF"/>
                <w:u w:val="single"/>
                <w:lang w:val="ru-RU"/>
              </w:rPr>
              <w:t>1</w:t>
            </w:r>
            <w:r>
              <w:rPr>
                <w:rFonts w:ascii="Times New Roman" w:hAnsi="Times New Roman"/>
                <w:color w:val="0000FF"/>
                <w:u w:val="single"/>
              </w:rPr>
              <w:t>d</w:t>
            </w:r>
            <w:r w:rsidRPr="00AF1F2C">
              <w:rPr>
                <w:rFonts w:ascii="Times New Roman" w:hAnsi="Times New Roman"/>
                <w:color w:val="0000FF"/>
                <w:u w:val="single"/>
                <w:lang w:val="ru-RU"/>
              </w:rPr>
              <w:t>9</w:t>
            </w:r>
            <w:r>
              <w:rPr>
                <w:rFonts w:ascii="Times New Roman" w:hAnsi="Times New Roman"/>
                <w:color w:val="0000FF"/>
                <w:u w:val="single"/>
              </w:rPr>
              <w:t>abf</w:t>
            </w:r>
            <w:r>
              <w:fldChar w:fldCharType="end"/>
            </w:r>
          </w:p>
        </w:tc>
      </w:tr>
      <w:tr w:rsidR="000526F9" w:rsidRPr="00841517" w14:paraId="4B58709D" w14:textId="77777777">
        <w:trPr>
          <w:trHeight w:val="144"/>
          <w:tblCellSpacing w:w="20" w:type="nil"/>
        </w:trPr>
        <w:tc>
          <w:tcPr>
            <w:tcW w:w="458" w:type="dxa"/>
            <w:tcMar>
              <w:top w:w="50" w:type="dxa"/>
              <w:left w:w="100" w:type="dxa"/>
            </w:tcMar>
            <w:vAlign w:val="center"/>
          </w:tcPr>
          <w:p w14:paraId="0D0E38FF" w14:textId="77777777" w:rsidR="000526F9" w:rsidRDefault="003E3F1E">
            <w:pPr>
              <w:spacing w:after="0"/>
            </w:pPr>
            <w:r>
              <w:rPr>
                <w:rFonts w:ascii="Times New Roman" w:hAnsi="Times New Roman"/>
                <w:color w:val="000000"/>
                <w:sz w:val="24"/>
              </w:rPr>
              <w:t>8</w:t>
            </w:r>
          </w:p>
        </w:tc>
        <w:tc>
          <w:tcPr>
            <w:tcW w:w="3256" w:type="dxa"/>
            <w:tcMar>
              <w:top w:w="50" w:type="dxa"/>
              <w:left w:w="100" w:type="dxa"/>
            </w:tcMar>
            <w:vAlign w:val="center"/>
          </w:tcPr>
          <w:p w14:paraId="75AD49C1" w14:textId="77777777" w:rsidR="000526F9" w:rsidRDefault="003E3F1E">
            <w:pPr>
              <w:spacing w:after="0"/>
              <w:ind w:left="135"/>
            </w:pPr>
            <w:r w:rsidRPr="00AF1F2C">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13F35705"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5E0F7D" w14:textId="77777777" w:rsidR="000526F9" w:rsidRDefault="000526F9">
            <w:pPr>
              <w:spacing w:after="0"/>
              <w:ind w:left="135"/>
              <w:jc w:val="center"/>
            </w:pPr>
          </w:p>
        </w:tc>
        <w:tc>
          <w:tcPr>
            <w:tcW w:w="1600" w:type="dxa"/>
            <w:tcMar>
              <w:top w:w="50" w:type="dxa"/>
              <w:left w:w="100" w:type="dxa"/>
            </w:tcMar>
            <w:vAlign w:val="center"/>
          </w:tcPr>
          <w:p w14:paraId="288522DA" w14:textId="77777777" w:rsidR="000526F9" w:rsidRDefault="000526F9">
            <w:pPr>
              <w:spacing w:after="0"/>
              <w:ind w:left="135"/>
              <w:jc w:val="center"/>
            </w:pPr>
          </w:p>
        </w:tc>
        <w:tc>
          <w:tcPr>
            <w:tcW w:w="1131" w:type="dxa"/>
            <w:tcMar>
              <w:top w:w="50" w:type="dxa"/>
              <w:left w:w="100" w:type="dxa"/>
            </w:tcMar>
            <w:vAlign w:val="center"/>
          </w:tcPr>
          <w:p w14:paraId="1696C32A" w14:textId="77777777" w:rsidR="000526F9" w:rsidRDefault="000526F9">
            <w:pPr>
              <w:spacing w:after="0"/>
              <w:ind w:left="135"/>
            </w:pPr>
          </w:p>
        </w:tc>
        <w:tc>
          <w:tcPr>
            <w:tcW w:w="1948" w:type="dxa"/>
            <w:tcMar>
              <w:top w:w="50" w:type="dxa"/>
              <w:left w:w="100" w:type="dxa"/>
            </w:tcMar>
            <w:vAlign w:val="center"/>
          </w:tcPr>
          <w:p w14:paraId="30C9DE0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57" w:author="Наталья Фефилова" w:date="2025-09-06T10:25:00Z" w16du:dateUtc="2025-09-06T05:25:00Z">
                  <w:rPr/>
                </w:rPrChange>
              </w:rPr>
              <w:instrText xml:space="preserve"> "</w:instrText>
            </w:r>
            <w:r>
              <w:instrText>https</w:instrText>
            </w:r>
            <w:r w:rsidRPr="00841517">
              <w:rPr>
                <w:lang w:val="ru-RU"/>
                <w:rPrChange w:id="458" w:author="Наталья Фефилова" w:date="2025-09-06T10:25:00Z" w16du:dateUtc="2025-09-06T05:25:00Z">
                  <w:rPr/>
                </w:rPrChange>
              </w:rPr>
              <w:instrText>://</w:instrText>
            </w:r>
            <w:r>
              <w:instrText>m</w:instrText>
            </w:r>
            <w:r w:rsidRPr="00841517">
              <w:rPr>
                <w:lang w:val="ru-RU"/>
                <w:rPrChange w:id="459" w:author="Наталья Фефилова" w:date="2025-09-06T10:25:00Z" w16du:dateUtc="2025-09-06T05:25:00Z">
                  <w:rPr/>
                </w:rPrChange>
              </w:rPr>
              <w:instrText>.</w:instrText>
            </w:r>
            <w:r>
              <w:instrText>edsoo</w:instrText>
            </w:r>
            <w:r w:rsidRPr="00841517">
              <w:rPr>
                <w:lang w:val="ru-RU"/>
                <w:rPrChange w:id="460" w:author="Наталья Фефилова" w:date="2025-09-06T10:25:00Z" w16du:dateUtc="2025-09-06T05:25:00Z">
                  <w:rPr/>
                </w:rPrChange>
              </w:rPr>
              <w:instrText>.</w:instrText>
            </w:r>
            <w:r>
              <w:instrText>ru</w:instrText>
            </w:r>
            <w:r w:rsidRPr="00841517">
              <w:rPr>
                <w:lang w:val="ru-RU"/>
                <w:rPrChange w:id="461" w:author="Наталья Фефилова" w:date="2025-09-06T10:25:00Z" w16du:dateUtc="2025-09-06T05:25:00Z">
                  <w:rPr/>
                </w:rPrChange>
              </w:rPr>
              <w:instrText>/52</w:instrText>
            </w:r>
            <w:r>
              <w:instrText>a</w:instrText>
            </w:r>
            <w:r w:rsidRPr="00841517">
              <w:rPr>
                <w:lang w:val="ru-RU"/>
                <w:rPrChange w:id="462" w:author="Наталья Фефилова" w:date="2025-09-06T10:25:00Z" w16du:dateUtc="2025-09-06T05:25:00Z">
                  <w:rPr/>
                </w:rPrChange>
              </w:rPr>
              <w:instrText>8</w:instrText>
            </w:r>
            <w:r>
              <w:instrText>f</w:instrText>
            </w:r>
            <w:r w:rsidRPr="00841517">
              <w:rPr>
                <w:lang w:val="ru-RU"/>
                <w:rPrChange w:id="463" w:author="Наталья Фефилова" w:date="2025-09-06T10:25:00Z" w16du:dateUtc="2025-09-06T05:25:00Z">
                  <w:rPr/>
                </w:rPrChange>
              </w:rPr>
              <w:instrText>226"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/52</w:t>
            </w:r>
            <w:r>
              <w:rPr>
                <w:rFonts w:ascii="Times New Roman" w:hAnsi="Times New Roman"/>
                <w:color w:val="0000FF"/>
                <w:u w:val="single"/>
              </w:rPr>
              <w:t>a</w:t>
            </w:r>
            <w:r w:rsidRPr="00AF1F2C">
              <w:rPr>
                <w:rFonts w:ascii="Times New Roman" w:hAnsi="Times New Roman"/>
                <w:color w:val="0000FF"/>
                <w:u w:val="single"/>
                <w:lang w:val="ru-RU"/>
              </w:rPr>
              <w:t>8</w:t>
            </w:r>
            <w:r>
              <w:rPr>
                <w:rFonts w:ascii="Times New Roman" w:hAnsi="Times New Roman"/>
                <w:color w:val="0000FF"/>
                <w:u w:val="single"/>
              </w:rPr>
              <w:t>f</w:t>
            </w:r>
            <w:r w:rsidRPr="00AF1F2C">
              <w:rPr>
                <w:rFonts w:ascii="Times New Roman" w:hAnsi="Times New Roman"/>
                <w:color w:val="0000FF"/>
                <w:u w:val="single"/>
                <w:lang w:val="ru-RU"/>
              </w:rPr>
              <w:t>226</w:t>
            </w:r>
            <w:r>
              <w:fldChar w:fldCharType="end"/>
            </w:r>
          </w:p>
        </w:tc>
      </w:tr>
      <w:tr w:rsidR="000526F9" w:rsidRPr="00841517" w14:paraId="3BF4FA3E" w14:textId="77777777">
        <w:trPr>
          <w:trHeight w:val="144"/>
          <w:tblCellSpacing w:w="20" w:type="nil"/>
        </w:trPr>
        <w:tc>
          <w:tcPr>
            <w:tcW w:w="458" w:type="dxa"/>
            <w:tcMar>
              <w:top w:w="50" w:type="dxa"/>
              <w:left w:w="100" w:type="dxa"/>
            </w:tcMar>
            <w:vAlign w:val="center"/>
          </w:tcPr>
          <w:p w14:paraId="1AE51359" w14:textId="77777777" w:rsidR="000526F9" w:rsidRDefault="003E3F1E">
            <w:pPr>
              <w:spacing w:after="0"/>
            </w:pPr>
            <w:r>
              <w:rPr>
                <w:rFonts w:ascii="Times New Roman" w:hAnsi="Times New Roman"/>
                <w:color w:val="000000"/>
                <w:sz w:val="24"/>
              </w:rPr>
              <w:t>9</w:t>
            </w:r>
          </w:p>
        </w:tc>
        <w:tc>
          <w:tcPr>
            <w:tcW w:w="3256" w:type="dxa"/>
            <w:tcMar>
              <w:top w:w="50" w:type="dxa"/>
              <w:left w:w="100" w:type="dxa"/>
            </w:tcMar>
            <w:vAlign w:val="center"/>
          </w:tcPr>
          <w:p w14:paraId="61240EC7" w14:textId="77777777" w:rsidR="000526F9" w:rsidRPr="00AF1F2C" w:rsidRDefault="003E3F1E">
            <w:pPr>
              <w:spacing w:after="0"/>
              <w:ind w:left="135"/>
              <w:rPr>
                <w:lang w:val="ru-RU"/>
              </w:rPr>
            </w:pPr>
            <w:r w:rsidRPr="00AF1F2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3F57D32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4BE6AB" w14:textId="77777777" w:rsidR="000526F9" w:rsidRDefault="000526F9">
            <w:pPr>
              <w:spacing w:after="0"/>
              <w:ind w:left="135"/>
              <w:jc w:val="center"/>
            </w:pPr>
          </w:p>
        </w:tc>
        <w:tc>
          <w:tcPr>
            <w:tcW w:w="1600" w:type="dxa"/>
            <w:tcMar>
              <w:top w:w="50" w:type="dxa"/>
              <w:left w:w="100" w:type="dxa"/>
            </w:tcMar>
            <w:vAlign w:val="center"/>
          </w:tcPr>
          <w:p w14:paraId="25DCF8C0" w14:textId="77777777" w:rsidR="000526F9" w:rsidRDefault="000526F9">
            <w:pPr>
              <w:spacing w:after="0"/>
              <w:ind w:left="135"/>
              <w:jc w:val="center"/>
            </w:pPr>
          </w:p>
        </w:tc>
        <w:tc>
          <w:tcPr>
            <w:tcW w:w="1131" w:type="dxa"/>
            <w:tcMar>
              <w:top w:w="50" w:type="dxa"/>
              <w:left w:w="100" w:type="dxa"/>
            </w:tcMar>
            <w:vAlign w:val="center"/>
          </w:tcPr>
          <w:p w14:paraId="293FB44B" w14:textId="77777777" w:rsidR="000526F9" w:rsidRDefault="000526F9">
            <w:pPr>
              <w:spacing w:after="0"/>
              <w:ind w:left="135"/>
            </w:pPr>
          </w:p>
        </w:tc>
        <w:tc>
          <w:tcPr>
            <w:tcW w:w="1948" w:type="dxa"/>
            <w:tcMar>
              <w:top w:w="50" w:type="dxa"/>
              <w:left w:w="100" w:type="dxa"/>
            </w:tcMar>
            <w:vAlign w:val="center"/>
          </w:tcPr>
          <w:p w14:paraId="0BF4733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64" w:author="Наталья Фефилова" w:date="2025-09-06T10:25:00Z" w16du:dateUtc="2025-09-06T05:25:00Z">
                  <w:rPr/>
                </w:rPrChange>
              </w:rPr>
              <w:instrText xml:space="preserve"> "</w:instrText>
            </w:r>
            <w:r>
              <w:instrText>https</w:instrText>
            </w:r>
            <w:r w:rsidRPr="00841517">
              <w:rPr>
                <w:lang w:val="ru-RU"/>
                <w:rPrChange w:id="465" w:author="Наталья Фефилова" w:date="2025-09-06T10:25:00Z" w16du:dateUtc="2025-09-06T05:25:00Z">
                  <w:rPr/>
                </w:rPrChange>
              </w:rPr>
              <w:instrText>://</w:instrText>
            </w:r>
            <w:r>
              <w:instrText>m</w:instrText>
            </w:r>
            <w:r w:rsidRPr="00841517">
              <w:rPr>
                <w:lang w:val="ru-RU"/>
                <w:rPrChange w:id="466" w:author="Наталья Фефилова" w:date="2025-09-06T10:25:00Z" w16du:dateUtc="2025-09-06T05:25:00Z">
                  <w:rPr/>
                </w:rPrChange>
              </w:rPr>
              <w:instrText>.</w:instrText>
            </w:r>
            <w:r>
              <w:instrText>edsoo</w:instrText>
            </w:r>
            <w:r w:rsidRPr="00841517">
              <w:rPr>
                <w:lang w:val="ru-RU"/>
                <w:rPrChange w:id="467" w:author="Наталья Фефилова" w:date="2025-09-06T10:25:00Z" w16du:dateUtc="2025-09-06T05:25:00Z">
                  <w:rPr/>
                </w:rPrChange>
              </w:rPr>
              <w:instrText>.</w:instrText>
            </w:r>
            <w:r>
              <w:instrText>ru</w:instrText>
            </w:r>
            <w:r w:rsidRPr="00841517">
              <w:rPr>
                <w:lang w:val="ru-RU"/>
                <w:rPrChange w:id="468" w:author="Наталья Фефилова" w:date="2025-09-06T10:25:00Z" w16du:dateUtc="2025-09-06T05:25:00Z">
                  <w:rPr/>
                </w:rPrChange>
              </w:rPr>
              <w:instrText>/</w:instrText>
            </w:r>
            <w:r>
              <w:instrText>d</w:instrText>
            </w:r>
            <w:r w:rsidRPr="00841517">
              <w:rPr>
                <w:lang w:val="ru-RU"/>
                <w:rPrChange w:id="469" w:author="Наталья Фефилова" w:date="2025-09-06T10:25:00Z" w16du:dateUtc="2025-09-06T05:25:00Z">
                  <w:rPr/>
                </w:rPrChange>
              </w:rPr>
              <w:instrText>505742</w:instrText>
            </w:r>
            <w:r>
              <w:instrText>d</w:instrText>
            </w:r>
            <w:r w:rsidRPr="00841517">
              <w:rPr>
                <w:lang w:val="ru-RU"/>
                <w:rPrChange w:id="470" w:author="Наталья Фефилова" w:date="2025-09-06T10:25:00Z" w16du:dateUtc="2025-09-06T05:25: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505742</w:t>
            </w:r>
            <w:r>
              <w:rPr>
                <w:rFonts w:ascii="Times New Roman" w:hAnsi="Times New Roman"/>
                <w:color w:val="0000FF"/>
                <w:u w:val="single"/>
              </w:rPr>
              <w:t>d</w:t>
            </w:r>
            <w:r>
              <w:fldChar w:fldCharType="end"/>
            </w:r>
          </w:p>
        </w:tc>
      </w:tr>
      <w:tr w:rsidR="000526F9" w:rsidRPr="00841517" w14:paraId="78E1805E" w14:textId="77777777">
        <w:trPr>
          <w:trHeight w:val="144"/>
          <w:tblCellSpacing w:w="20" w:type="nil"/>
        </w:trPr>
        <w:tc>
          <w:tcPr>
            <w:tcW w:w="458" w:type="dxa"/>
            <w:tcMar>
              <w:top w:w="50" w:type="dxa"/>
              <w:left w:w="100" w:type="dxa"/>
            </w:tcMar>
            <w:vAlign w:val="center"/>
          </w:tcPr>
          <w:p w14:paraId="403100A1" w14:textId="77777777" w:rsidR="000526F9" w:rsidRDefault="003E3F1E">
            <w:pPr>
              <w:spacing w:after="0"/>
            </w:pPr>
            <w:r>
              <w:rPr>
                <w:rFonts w:ascii="Times New Roman" w:hAnsi="Times New Roman"/>
                <w:color w:val="000000"/>
                <w:sz w:val="24"/>
              </w:rPr>
              <w:t>10</w:t>
            </w:r>
          </w:p>
        </w:tc>
        <w:tc>
          <w:tcPr>
            <w:tcW w:w="3256" w:type="dxa"/>
            <w:tcMar>
              <w:top w:w="50" w:type="dxa"/>
              <w:left w:w="100" w:type="dxa"/>
            </w:tcMar>
            <w:vAlign w:val="center"/>
          </w:tcPr>
          <w:p w14:paraId="32F1EDBE"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14:paraId="063A4FE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189F33" w14:textId="77777777" w:rsidR="000526F9" w:rsidRDefault="000526F9">
            <w:pPr>
              <w:spacing w:after="0"/>
              <w:ind w:left="135"/>
              <w:jc w:val="center"/>
            </w:pPr>
          </w:p>
        </w:tc>
        <w:tc>
          <w:tcPr>
            <w:tcW w:w="1600" w:type="dxa"/>
            <w:tcMar>
              <w:top w:w="50" w:type="dxa"/>
              <w:left w:w="100" w:type="dxa"/>
            </w:tcMar>
            <w:vAlign w:val="center"/>
          </w:tcPr>
          <w:p w14:paraId="79A01D2C" w14:textId="77777777" w:rsidR="000526F9" w:rsidRDefault="000526F9">
            <w:pPr>
              <w:spacing w:after="0"/>
              <w:ind w:left="135"/>
              <w:jc w:val="center"/>
            </w:pPr>
          </w:p>
        </w:tc>
        <w:tc>
          <w:tcPr>
            <w:tcW w:w="1131" w:type="dxa"/>
            <w:tcMar>
              <w:top w:w="50" w:type="dxa"/>
              <w:left w:w="100" w:type="dxa"/>
            </w:tcMar>
            <w:vAlign w:val="center"/>
          </w:tcPr>
          <w:p w14:paraId="0E8C234A" w14:textId="77777777" w:rsidR="000526F9" w:rsidRDefault="000526F9">
            <w:pPr>
              <w:spacing w:after="0"/>
              <w:ind w:left="135"/>
            </w:pPr>
          </w:p>
        </w:tc>
        <w:tc>
          <w:tcPr>
            <w:tcW w:w="1948" w:type="dxa"/>
            <w:tcMar>
              <w:top w:w="50" w:type="dxa"/>
              <w:left w:w="100" w:type="dxa"/>
            </w:tcMar>
            <w:vAlign w:val="center"/>
          </w:tcPr>
          <w:p w14:paraId="31327C9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71" w:author="Наталья Фефилова" w:date="2025-09-06T10:25:00Z" w16du:dateUtc="2025-09-06T05:25:00Z">
                  <w:rPr/>
                </w:rPrChange>
              </w:rPr>
              <w:instrText xml:space="preserve"> "</w:instrText>
            </w:r>
            <w:r>
              <w:instrText>https</w:instrText>
            </w:r>
            <w:r w:rsidRPr="00841517">
              <w:rPr>
                <w:lang w:val="ru-RU"/>
                <w:rPrChange w:id="472" w:author="Наталья Фефилова" w:date="2025-09-06T10:25:00Z" w16du:dateUtc="2025-09-06T05:25:00Z">
                  <w:rPr/>
                </w:rPrChange>
              </w:rPr>
              <w:instrText>://</w:instrText>
            </w:r>
            <w:r>
              <w:instrText>m</w:instrText>
            </w:r>
            <w:r w:rsidRPr="00841517">
              <w:rPr>
                <w:lang w:val="ru-RU"/>
                <w:rPrChange w:id="473" w:author="Наталья Фефилова" w:date="2025-09-06T10:25:00Z" w16du:dateUtc="2025-09-06T05:25:00Z">
                  <w:rPr/>
                </w:rPrChange>
              </w:rPr>
              <w:instrText>.</w:instrText>
            </w:r>
            <w:r>
              <w:instrText>edsoo</w:instrText>
            </w:r>
            <w:r w:rsidRPr="00841517">
              <w:rPr>
                <w:lang w:val="ru-RU"/>
                <w:rPrChange w:id="474" w:author="Наталья Фефилова" w:date="2025-09-06T10:25:00Z" w16du:dateUtc="2025-09-06T05:25:00Z">
                  <w:rPr/>
                </w:rPrChange>
              </w:rPr>
              <w:instrText>.</w:instrText>
            </w:r>
            <w:r>
              <w:instrText>ru</w:instrText>
            </w:r>
            <w:r w:rsidRPr="00841517">
              <w:rPr>
                <w:lang w:val="ru-RU"/>
                <w:rPrChange w:id="475" w:author="Наталья Фефилова" w:date="2025-09-06T10:25:00Z" w16du:dateUtc="2025-09-06T05:25:00Z">
                  <w:rPr/>
                </w:rPrChange>
              </w:rPr>
              <w:instrText>/</w:instrText>
            </w:r>
            <w:r>
              <w:instrText>b</w:instrText>
            </w:r>
            <w:r w:rsidRPr="00841517">
              <w:rPr>
                <w:lang w:val="ru-RU"/>
                <w:rPrChange w:id="476" w:author="Наталья Фефилова" w:date="2025-09-06T10:25:00Z" w16du:dateUtc="2025-09-06T05:25:00Z">
                  <w:rPr/>
                </w:rPrChange>
              </w:rPr>
              <w:instrText>2</w:instrText>
            </w:r>
            <w:r>
              <w:instrText>bfccec</w:instrText>
            </w:r>
            <w:r w:rsidRPr="00841517">
              <w:rPr>
                <w:lang w:val="ru-RU"/>
                <w:rPrChange w:id="477" w:author="Наталья Фефилова" w:date="2025-09-06T10:25:00Z" w16du:dateUtc="2025-09-06T05:25: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2</w:t>
            </w:r>
            <w:r>
              <w:rPr>
                <w:rFonts w:ascii="Times New Roman" w:hAnsi="Times New Roman"/>
                <w:color w:val="0000FF"/>
                <w:u w:val="single"/>
              </w:rPr>
              <w:t>bfccec</w:t>
            </w:r>
            <w:r>
              <w:fldChar w:fldCharType="end"/>
            </w:r>
          </w:p>
        </w:tc>
      </w:tr>
      <w:tr w:rsidR="000526F9" w:rsidRPr="00841517" w14:paraId="0D12033C" w14:textId="77777777">
        <w:trPr>
          <w:trHeight w:val="144"/>
          <w:tblCellSpacing w:w="20" w:type="nil"/>
        </w:trPr>
        <w:tc>
          <w:tcPr>
            <w:tcW w:w="458" w:type="dxa"/>
            <w:tcMar>
              <w:top w:w="50" w:type="dxa"/>
              <w:left w:w="100" w:type="dxa"/>
            </w:tcMar>
            <w:vAlign w:val="center"/>
          </w:tcPr>
          <w:p w14:paraId="7E06911A" w14:textId="77777777" w:rsidR="000526F9" w:rsidRDefault="003E3F1E">
            <w:pPr>
              <w:spacing w:after="0"/>
            </w:pPr>
            <w:r>
              <w:rPr>
                <w:rFonts w:ascii="Times New Roman" w:hAnsi="Times New Roman"/>
                <w:color w:val="000000"/>
                <w:sz w:val="24"/>
              </w:rPr>
              <w:t>11</w:t>
            </w:r>
          </w:p>
        </w:tc>
        <w:tc>
          <w:tcPr>
            <w:tcW w:w="3256" w:type="dxa"/>
            <w:tcMar>
              <w:top w:w="50" w:type="dxa"/>
              <w:left w:w="100" w:type="dxa"/>
            </w:tcMar>
            <w:vAlign w:val="center"/>
          </w:tcPr>
          <w:p w14:paraId="5CF9957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Резервный урок. </w:t>
            </w:r>
            <w:r>
              <w:rPr>
                <w:rFonts w:ascii="Times New Roman" w:hAnsi="Times New Roman"/>
                <w:color w:val="000000"/>
                <w:sz w:val="24"/>
              </w:rPr>
              <w:t>C</w:t>
            </w:r>
            <w:r w:rsidRPr="00AF1F2C">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14:paraId="6DE8F72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5DD6EE" w14:textId="77777777" w:rsidR="000526F9" w:rsidRDefault="000526F9">
            <w:pPr>
              <w:spacing w:after="0"/>
              <w:ind w:left="135"/>
              <w:jc w:val="center"/>
            </w:pPr>
          </w:p>
        </w:tc>
        <w:tc>
          <w:tcPr>
            <w:tcW w:w="1600" w:type="dxa"/>
            <w:tcMar>
              <w:top w:w="50" w:type="dxa"/>
              <w:left w:w="100" w:type="dxa"/>
            </w:tcMar>
            <w:vAlign w:val="center"/>
          </w:tcPr>
          <w:p w14:paraId="340B1A70" w14:textId="77777777" w:rsidR="000526F9" w:rsidRDefault="000526F9">
            <w:pPr>
              <w:spacing w:after="0"/>
              <w:ind w:left="135"/>
              <w:jc w:val="center"/>
            </w:pPr>
          </w:p>
        </w:tc>
        <w:tc>
          <w:tcPr>
            <w:tcW w:w="1131" w:type="dxa"/>
            <w:tcMar>
              <w:top w:w="50" w:type="dxa"/>
              <w:left w:w="100" w:type="dxa"/>
            </w:tcMar>
            <w:vAlign w:val="center"/>
          </w:tcPr>
          <w:p w14:paraId="29021A73" w14:textId="77777777" w:rsidR="000526F9" w:rsidRDefault="000526F9">
            <w:pPr>
              <w:spacing w:after="0"/>
              <w:ind w:left="135"/>
            </w:pPr>
          </w:p>
        </w:tc>
        <w:tc>
          <w:tcPr>
            <w:tcW w:w="1948" w:type="dxa"/>
            <w:tcMar>
              <w:top w:w="50" w:type="dxa"/>
              <w:left w:w="100" w:type="dxa"/>
            </w:tcMar>
            <w:vAlign w:val="center"/>
          </w:tcPr>
          <w:p w14:paraId="50BD667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78" w:author="Наталья Фефилова" w:date="2025-09-06T10:25:00Z" w16du:dateUtc="2025-09-06T05:25:00Z">
                  <w:rPr/>
                </w:rPrChange>
              </w:rPr>
              <w:instrText xml:space="preserve"> "</w:instrText>
            </w:r>
            <w:r>
              <w:instrText>https</w:instrText>
            </w:r>
            <w:r w:rsidRPr="00841517">
              <w:rPr>
                <w:lang w:val="ru-RU"/>
                <w:rPrChange w:id="479" w:author="Наталья Фефилова" w:date="2025-09-06T10:25:00Z" w16du:dateUtc="2025-09-06T05:25:00Z">
                  <w:rPr/>
                </w:rPrChange>
              </w:rPr>
              <w:instrText>://</w:instrText>
            </w:r>
            <w:r>
              <w:instrText>m</w:instrText>
            </w:r>
            <w:r w:rsidRPr="00841517">
              <w:rPr>
                <w:lang w:val="ru-RU"/>
                <w:rPrChange w:id="480" w:author="Наталья Фефилова" w:date="2025-09-06T10:25:00Z" w16du:dateUtc="2025-09-06T05:25:00Z">
                  <w:rPr/>
                </w:rPrChange>
              </w:rPr>
              <w:instrText>.</w:instrText>
            </w:r>
            <w:r>
              <w:instrText>edsoo</w:instrText>
            </w:r>
            <w:r w:rsidRPr="00841517">
              <w:rPr>
                <w:lang w:val="ru-RU"/>
                <w:rPrChange w:id="481" w:author="Наталья Фефилова" w:date="2025-09-06T10:25:00Z" w16du:dateUtc="2025-09-06T05:25:00Z">
                  <w:rPr/>
                </w:rPrChange>
              </w:rPr>
              <w:instrText>.</w:instrText>
            </w:r>
            <w:r>
              <w:instrText>ru</w:instrText>
            </w:r>
            <w:r w:rsidRPr="00841517">
              <w:rPr>
                <w:lang w:val="ru-RU"/>
                <w:rPrChange w:id="482" w:author="Наталья Фефилова" w:date="2025-09-06T10:25:00Z" w16du:dateUtc="2025-09-06T05:25:00Z">
                  <w:rPr/>
                </w:rPrChange>
              </w:rPr>
              <w:instrText>/</w:instrText>
            </w:r>
            <w:r>
              <w:instrText>f</w:instrText>
            </w:r>
            <w:r w:rsidRPr="00841517">
              <w:rPr>
                <w:lang w:val="ru-RU"/>
                <w:rPrChange w:id="483" w:author="Наталья Фефилова" w:date="2025-09-06T10:25:00Z" w16du:dateUtc="2025-09-06T05:25:00Z">
                  <w:rPr/>
                </w:rPrChange>
              </w:rPr>
              <w:instrText>1</w:instrText>
            </w:r>
            <w:r>
              <w:instrText>bf</w:instrText>
            </w:r>
            <w:r w:rsidRPr="00841517">
              <w:rPr>
                <w:lang w:val="ru-RU"/>
                <w:rPrChange w:id="484" w:author="Наталья Фефилова" w:date="2025-09-06T10:25:00Z" w16du:dateUtc="2025-09-06T05:25:00Z">
                  <w:rPr/>
                </w:rPrChange>
              </w:rPr>
              <w:instrText>6</w:instrText>
            </w:r>
            <w:r>
              <w:instrText>dac</w:instrText>
            </w:r>
            <w:r w:rsidRPr="00841517">
              <w:rPr>
                <w:lang w:val="ru-RU"/>
                <w:rPrChange w:id="485" w:author="Наталья Фефилова" w:date="2025-09-06T10:25:00Z" w16du:dateUtc="2025-09-06T05:25: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1</w:t>
            </w:r>
            <w:r>
              <w:rPr>
                <w:rFonts w:ascii="Times New Roman" w:hAnsi="Times New Roman"/>
                <w:color w:val="0000FF"/>
                <w:u w:val="single"/>
              </w:rPr>
              <w:t>bf</w:t>
            </w:r>
            <w:r w:rsidRPr="00AF1F2C">
              <w:rPr>
                <w:rFonts w:ascii="Times New Roman" w:hAnsi="Times New Roman"/>
                <w:color w:val="0000FF"/>
                <w:u w:val="single"/>
                <w:lang w:val="ru-RU"/>
              </w:rPr>
              <w:t>6</w:t>
            </w:r>
            <w:r>
              <w:rPr>
                <w:rFonts w:ascii="Times New Roman" w:hAnsi="Times New Roman"/>
                <w:color w:val="0000FF"/>
                <w:u w:val="single"/>
              </w:rPr>
              <w:t>dac</w:t>
            </w:r>
            <w:r>
              <w:fldChar w:fldCharType="end"/>
            </w:r>
          </w:p>
        </w:tc>
      </w:tr>
      <w:tr w:rsidR="000526F9" w:rsidRPr="00841517" w14:paraId="7BE77A43" w14:textId="77777777">
        <w:trPr>
          <w:trHeight w:val="144"/>
          <w:tblCellSpacing w:w="20" w:type="nil"/>
        </w:trPr>
        <w:tc>
          <w:tcPr>
            <w:tcW w:w="458" w:type="dxa"/>
            <w:tcMar>
              <w:top w:w="50" w:type="dxa"/>
              <w:left w:w="100" w:type="dxa"/>
            </w:tcMar>
            <w:vAlign w:val="center"/>
          </w:tcPr>
          <w:p w14:paraId="0712DA42" w14:textId="77777777" w:rsidR="000526F9" w:rsidRDefault="003E3F1E">
            <w:pPr>
              <w:spacing w:after="0"/>
            </w:pPr>
            <w:r>
              <w:rPr>
                <w:rFonts w:ascii="Times New Roman" w:hAnsi="Times New Roman"/>
                <w:color w:val="000000"/>
                <w:sz w:val="24"/>
              </w:rPr>
              <w:t>12</w:t>
            </w:r>
          </w:p>
        </w:tc>
        <w:tc>
          <w:tcPr>
            <w:tcW w:w="3256" w:type="dxa"/>
            <w:tcMar>
              <w:top w:w="50" w:type="dxa"/>
              <w:left w:w="100" w:type="dxa"/>
            </w:tcMar>
            <w:vAlign w:val="center"/>
          </w:tcPr>
          <w:p w14:paraId="794BD80F"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14:paraId="6DACBF9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3F05B6" w14:textId="77777777" w:rsidR="000526F9" w:rsidRDefault="000526F9">
            <w:pPr>
              <w:spacing w:after="0"/>
              <w:ind w:left="135"/>
              <w:jc w:val="center"/>
            </w:pPr>
          </w:p>
        </w:tc>
        <w:tc>
          <w:tcPr>
            <w:tcW w:w="1600" w:type="dxa"/>
            <w:tcMar>
              <w:top w:w="50" w:type="dxa"/>
              <w:left w:w="100" w:type="dxa"/>
            </w:tcMar>
            <w:vAlign w:val="center"/>
          </w:tcPr>
          <w:p w14:paraId="67CAC259" w14:textId="77777777" w:rsidR="000526F9" w:rsidRDefault="000526F9">
            <w:pPr>
              <w:spacing w:after="0"/>
              <w:ind w:left="135"/>
              <w:jc w:val="center"/>
            </w:pPr>
          </w:p>
        </w:tc>
        <w:tc>
          <w:tcPr>
            <w:tcW w:w="1131" w:type="dxa"/>
            <w:tcMar>
              <w:top w:w="50" w:type="dxa"/>
              <w:left w:w="100" w:type="dxa"/>
            </w:tcMar>
            <w:vAlign w:val="center"/>
          </w:tcPr>
          <w:p w14:paraId="688EC91D" w14:textId="77777777" w:rsidR="000526F9" w:rsidRDefault="000526F9">
            <w:pPr>
              <w:spacing w:after="0"/>
              <w:ind w:left="135"/>
            </w:pPr>
          </w:p>
        </w:tc>
        <w:tc>
          <w:tcPr>
            <w:tcW w:w="1948" w:type="dxa"/>
            <w:tcMar>
              <w:top w:w="50" w:type="dxa"/>
              <w:left w:w="100" w:type="dxa"/>
            </w:tcMar>
            <w:vAlign w:val="center"/>
          </w:tcPr>
          <w:p w14:paraId="48C6563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86" w:author="Наталья Фефилова" w:date="2025-09-06T10:25:00Z" w16du:dateUtc="2025-09-06T05:25:00Z">
                  <w:rPr/>
                </w:rPrChange>
              </w:rPr>
              <w:instrText xml:space="preserve"> "</w:instrText>
            </w:r>
            <w:r>
              <w:instrText>https</w:instrText>
            </w:r>
            <w:r w:rsidRPr="00841517">
              <w:rPr>
                <w:lang w:val="ru-RU"/>
                <w:rPrChange w:id="487" w:author="Наталья Фефилова" w:date="2025-09-06T10:25:00Z" w16du:dateUtc="2025-09-06T05:25:00Z">
                  <w:rPr/>
                </w:rPrChange>
              </w:rPr>
              <w:instrText>://</w:instrText>
            </w:r>
            <w:r>
              <w:instrText>m</w:instrText>
            </w:r>
            <w:r w:rsidRPr="00841517">
              <w:rPr>
                <w:lang w:val="ru-RU"/>
                <w:rPrChange w:id="488" w:author="Наталья Фефилова" w:date="2025-09-06T10:25:00Z" w16du:dateUtc="2025-09-06T05:25:00Z">
                  <w:rPr/>
                </w:rPrChange>
              </w:rPr>
              <w:instrText>.</w:instrText>
            </w:r>
            <w:r>
              <w:instrText>edsoo</w:instrText>
            </w:r>
            <w:r w:rsidRPr="00841517">
              <w:rPr>
                <w:lang w:val="ru-RU"/>
                <w:rPrChange w:id="489" w:author="Наталья Фефилова" w:date="2025-09-06T10:25:00Z" w16du:dateUtc="2025-09-06T05:25:00Z">
                  <w:rPr/>
                </w:rPrChange>
              </w:rPr>
              <w:instrText>.</w:instrText>
            </w:r>
            <w:r>
              <w:instrText>ru</w:instrText>
            </w:r>
            <w:r w:rsidRPr="00841517">
              <w:rPr>
                <w:lang w:val="ru-RU"/>
                <w:rPrChange w:id="490" w:author="Наталья Фефилова" w:date="2025-09-06T10:25:00Z" w16du:dateUtc="2025-09-06T05:25:00Z">
                  <w:rPr/>
                </w:rPrChange>
              </w:rPr>
              <w:instrText>/</w:instrText>
            </w:r>
            <w:r>
              <w:instrText>f</w:instrText>
            </w:r>
            <w:r w:rsidRPr="00841517">
              <w:rPr>
                <w:lang w:val="ru-RU"/>
                <w:rPrChange w:id="491" w:author="Наталья Фефилова" w:date="2025-09-06T10:25:00Z" w16du:dateUtc="2025-09-06T05:25:00Z">
                  <w:rPr/>
                </w:rPrChange>
              </w:rPr>
              <w:instrText>8025</w:instrText>
            </w:r>
            <w:r>
              <w:instrText>ef</w:instrText>
            </w:r>
            <w:r w:rsidRPr="00841517">
              <w:rPr>
                <w:lang w:val="ru-RU"/>
                <w:rPrChange w:id="492" w:author="Наталья Фефилова" w:date="2025-09-06T10:25:00Z" w16du:dateUtc="2025-09-06T05:25:00Z">
                  <w:rPr/>
                </w:rPrChange>
              </w:rPr>
              <w:instrText>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8025</w:t>
            </w:r>
            <w:r>
              <w:rPr>
                <w:rFonts w:ascii="Times New Roman" w:hAnsi="Times New Roman"/>
                <w:color w:val="0000FF"/>
                <w:u w:val="single"/>
              </w:rPr>
              <w:t>ef</w:t>
            </w:r>
            <w:r w:rsidRPr="00AF1F2C">
              <w:rPr>
                <w:rFonts w:ascii="Times New Roman" w:hAnsi="Times New Roman"/>
                <w:color w:val="0000FF"/>
                <w:u w:val="single"/>
                <w:lang w:val="ru-RU"/>
              </w:rPr>
              <w:t>8</w:t>
            </w:r>
            <w:r>
              <w:fldChar w:fldCharType="end"/>
            </w:r>
          </w:p>
        </w:tc>
      </w:tr>
      <w:tr w:rsidR="000526F9" w:rsidRPr="00841517" w14:paraId="2A20757C" w14:textId="77777777">
        <w:trPr>
          <w:trHeight w:val="144"/>
          <w:tblCellSpacing w:w="20" w:type="nil"/>
        </w:trPr>
        <w:tc>
          <w:tcPr>
            <w:tcW w:w="458" w:type="dxa"/>
            <w:tcMar>
              <w:top w:w="50" w:type="dxa"/>
              <w:left w:w="100" w:type="dxa"/>
            </w:tcMar>
            <w:vAlign w:val="center"/>
          </w:tcPr>
          <w:p w14:paraId="7A4A5233" w14:textId="77777777" w:rsidR="000526F9" w:rsidRDefault="003E3F1E">
            <w:pPr>
              <w:spacing w:after="0"/>
            </w:pPr>
            <w:r>
              <w:rPr>
                <w:rFonts w:ascii="Times New Roman" w:hAnsi="Times New Roman"/>
                <w:color w:val="000000"/>
                <w:sz w:val="24"/>
              </w:rPr>
              <w:t>13</w:t>
            </w:r>
          </w:p>
        </w:tc>
        <w:tc>
          <w:tcPr>
            <w:tcW w:w="3256" w:type="dxa"/>
            <w:tcMar>
              <w:top w:w="50" w:type="dxa"/>
              <w:left w:w="100" w:type="dxa"/>
            </w:tcMar>
            <w:vAlign w:val="center"/>
          </w:tcPr>
          <w:p w14:paraId="10406418" w14:textId="77777777" w:rsidR="000526F9" w:rsidRPr="00AF1F2C" w:rsidRDefault="003E3F1E">
            <w:pPr>
              <w:spacing w:after="0"/>
              <w:ind w:left="135"/>
              <w:rPr>
                <w:lang w:val="ru-RU"/>
              </w:rPr>
            </w:pPr>
            <w:r w:rsidRPr="00AF1F2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114CA00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A4B018" w14:textId="77777777" w:rsidR="000526F9" w:rsidRDefault="000526F9">
            <w:pPr>
              <w:spacing w:after="0"/>
              <w:ind w:left="135"/>
              <w:jc w:val="center"/>
            </w:pPr>
          </w:p>
        </w:tc>
        <w:tc>
          <w:tcPr>
            <w:tcW w:w="1600" w:type="dxa"/>
            <w:tcMar>
              <w:top w:w="50" w:type="dxa"/>
              <w:left w:w="100" w:type="dxa"/>
            </w:tcMar>
            <w:vAlign w:val="center"/>
          </w:tcPr>
          <w:p w14:paraId="20046A5A" w14:textId="77777777" w:rsidR="000526F9" w:rsidRDefault="000526F9">
            <w:pPr>
              <w:spacing w:after="0"/>
              <w:ind w:left="135"/>
              <w:jc w:val="center"/>
            </w:pPr>
          </w:p>
        </w:tc>
        <w:tc>
          <w:tcPr>
            <w:tcW w:w="1131" w:type="dxa"/>
            <w:tcMar>
              <w:top w:w="50" w:type="dxa"/>
              <w:left w:w="100" w:type="dxa"/>
            </w:tcMar>
            <w:vAlign w:val="center"/>
          </w:tcPr>
          <w:p w14:paraId="6470CC2B" w14:textId="77777777" w:rsidR="000526F9" w:rsidRDefault="000526F9">
            <w:pPr>
              <w:spacing w:after="0"/>
              <w:ind w:left="135"/>
            </w:pPr>
          </w:p>
        </w:tc>
        <w:tc>
          <w:tcPr>
            <w:tcW w:w="1948" w:type="dxa"/>
            <w:tcMar>
              <w:top w:w="50" w:type="dxa"/>
              <w:left w:w="100" w:type="dxa"/>
            </w:tcMar>
            <w:vAlign w:val="center"/>
          </w:tcPr>
          <w:p w14:paraId="565586C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93" w:author="Наталья Фефилова" w:date="2025-09-06T10:25:00Z" w16du:dateUtc="2025-09-06T05:25:00Z">
                  <w:rPr/>
                </w:rPrChange>
              </w:rPr>
              <w:instrText xml:space="preserve"> "</w:instrText>
            </w:r>
            <w:r>
              <w:instrText>https</w:instrText>
            </w:r>
            <w:r w:rsidRPr="00841517">
              <w:rPr>
                <w:lang w:val="ru-RU"/>
                <w:rPrChange w:id="494" w:author="Наталья Фефилова" w:date="2025-09-06T10:25:00Z" w16du:dateUtc="2025-09-06T05:25:00Z">
                  <w:rPr/>
                </w:rPrChange>
              </w:rPr>
              <w:instrText>://</w:instrText>
            </w:r>
            <w:r>
              <w:instrText>m</w:instrText>
            </w:r>
            <w:r w:rsidRPr="00841517">
              <w:rPr>
                <w:lang w:val="ru-RU"/>
                <w:rPrChange w:id="495" w:author="Наталья Фефилова" w:date="2025-09-06T10:25:00Z" w16du:dateUtc="2025-09-06T05:25:00Z">
                  <w:rPr/>
                </w:rPrChange>
              </w:rPr>
              <w:instrText>.</w:instrText>
            </w:r>
            <w:r>
              <w:instrText>edsoo</w:instrText>
            </w:r>
            <w:r w:rsidRPr="00841517">
              <w:rPr>
                <w:lang w:val="ru-RU"/>
                <w:rPrChange w:id="496" w:author="Наталья Фефилова" w:date="2025-09-06T10:25:00Z" w16du:dateUtc="2025-09-06T05:25:00Z">
                  <w:rPr/>
                </w:rPrChange>
              </w:rPr>
              <w:instrText>.</w:instrText>
            </w:r>
            <w:r>
              <w:instrText>ru</w:instrText>
            </w:r>
            <w:r w:rsidRPr="00841517">
              <w:rPr>
                <w:lang w:val="ru-RU"/>
                <w:rPrChange w:id="497" w:author="Наталья Фефилова" w:date="2025-09-06T10:25:00Z" w16du:dateUtc="2025-09-06T05:25:00Z">
                  <w:rPr/>
                </w:rPrChange>
              </w:rPr>
              <w:instrText>/</w:instrText>
            </w:r>
            <w:r>
              <w:instrText>d</w:instrText>
            </w:r>
            <w:r w:rsidRPr="00841517">
              <w:rPr>
                <w:lang w:val="ru-RU"/>
                <w:rPrChange w:id="498" w:author="Наталья Фефилова" w:date="2025-09-06T10:25:00Z" w16du:dateUtc="2025-09-06T05:25:00Z">
                  <w:rPr/>
                </w:rPrChange>
              </w:rPr>
              <w:instrText>0004569"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0004569</w:t>
            </w:r>
            <w:r>
              <w:fldChar w:fldCharType="end"/>
            </w:r>
          </w:p>
        </w:tc>
      </w:tr>
      <w:tr w:rsidR="000526F9" w:rsidRPr="00841517" w14:paraId="710E6B98" w14:textId="77777777">
        <w:trPr>
          <w:trHeight w:val="144"/>
          <w:tblCellSpacing w:w="20" w:type="nil"/>
        </w:trPr>
        <w:tc>
          <w:tcPr>
            <w:tcW w:w="458" w:type="dxa"/>
            <w:tcMar>
              <w:top w:w="50" w:type="dxa"/>
              <w:left w:w="100" w:type="dxa"/>
            </w:tcMar>
            <w:vAlign w:val="center"/>
          </w:tcPr>
          <w:p w14:paraId="3A47CCD2" w14:textId="77777777" w:rsidR="000526F9" w:rsidRDefault="003E3F1E">
            <w:pPr>
              <w:spacing w:after="0"/>
            </w:pPr>
            <w:r>
              <w:rPr>
                <w:rFonts w:ascii="Times New Roman" w:hAnsi="Times New Roman"/>
                <w:color w:val="000000"/>
                <w:sz w:val="24"/>
              </w:rPr>
              <w:t>14</w:t>
            </w:r>
          </w:p>
        </w:tc>
        <w:tc>
          <w:tcPr>
            <w:tcW w:w="3256" w:type="dxa"/>
            <w:tcMar>
              <w:top w:w="50" w:type="dxa"/>
              <w:left w:w="100" w:type="dxa"/>
            </w:tcMar>
            <w:vAlign w:val="center"/>
          </w:tcPr>
          <w:p w14:paraId="6F8965A9" w14:textId="77777777" w:rsidR="000526F9" w:rsidRPr="00AF1F2C" w:rsidRDefault="003E3F1E">
            <w:pPr>
              <w:spacing w:after="0"/>
              <w:ind w:left="135"/>
              <w:rPr>
                <w:lang w:val="ru-RU"/>
              </w:rPr>
            </w:pPr>
            <w:r w:rsidRPr="00AF1F2C">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050DE84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94A438" w14:textId="77777777" w:rsidR="000526F9" w:rsidRDefault="000526F9">
            <w:pPr>
              <w:spacing w:after="0"/>
              <w:ind w:left="135"/>
              <w:jc w:val="center"/>
            </w:pPr>
          </w:p>
        </w:tc>
        <w:tc>
          <w:tcPr>
            <w:tcW w:w="1600" w:type="dxa"/>
            <w:tcMar>
              <w:top w:w="50" w:type="dxa"/>
              <w:left w:w="100" w:type="dxa"/>
            </w:tcMar>
            <w:vAlign w:val="center"/>
          </w:tcPr>
          <w:p w14:paraId="3E6CA334" w14:textId="77777777" w:rsidR="000526F9" w:rsidRDefault="000526F9">
            <w:pPr>
              <w:spacing w:after="0"/>
              <w:ind w:left="135"/>
              <w:jc w:val="center"/>
            </w:pPr>
          </w:p>
        </w:tc>
        <w:tc>
          <w:tcPr>
            <w:tcW w:w="1131" w:type="dxa"/>
            <w:tcMar>
              <w:top w:w="50" w:type="dxa"/>
              <w:left w:w="100" w:type="dxa"/>
            </w:tcMar>
            <w:vAlign w:val="center"/>
          </w:tcPr>
          <w:p w14:paraId="68BDD7D5" w14:textId="77777777" w:rsidR="000526F9" w:rsidRDefault="000526F9">
            <w:pPr>
              <w:spacing w:after="0"/>
              <w:ind w:left="135"/>
            </w:pPr>
          </w:p>
        </w:tc>
        <w:tc>
          <w:tcPr>
            <w:tcW w:w="1948" w:type="dxa"/>
            <w:tcMar>
              <w:top w:w="50" w:type="dxa"/>
              <w:left w:w="100" w:type="dxa"/>
            </w:tcMar>
            <w:vAlign w:val="center"/>
          </w:tcPr>
          <w:p w14:paraId="560DF8C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499" w:author="Наталья Фефилова" w:date="2025-09-06T10:26:00Z" w16du:dateUtc="2025-09-06T05:26:00Z">
                  <w:rPr/>
                </w:rPrChange>
              </w:rPr>
              <w:instrText xml:space="preserve"> "</w:instrText>
            </w:r>
            <w:r>
              <w:instrText>https</w:instrText>
            </w:r>
            <w:r w:rsidRPr="00841517">
              <w:rPr>
                <w:lang w:val="ru-RU"/>
                <w:rPrChange w:id="500" w:author="Наталья Фефилова" w:date="2025-09-06T10:26:00Z" w16du:dateUtc="2025-09-06T05:26:00Z">
                  <w:rPr/>
                </w:rPrChange>
              </w:rPr>
              <w:instrText>://</w:instrText>
            </w:r>
            <w:r>
              <w:instrText>m</w:instrText>
            </w:r>
            <w:r w:rsidRPr="00841517">
              <w:rPr>
                <w:lang w:val="ru-RU"/>
                <w:rPrChange w:id="501" w:author="Наталья Фефилова" w:date="2025-09-06T10:26:00Z" w16du:dateUtc="2025-09-06T05:26:00Z">
                  <w:rPr/>
                </w:rPrChange>
              </w:rPr>
              <w:instrText>.</w:instrText>
            </w:r>
            <w:r>
              <w:instrText>edsoo</w:instrText>
            </w:r>
            <w:r w:rsidRPr="00841517">
              <w:rPr>
                <w:lang w:val="ru-RU"/>
                <w:rPrChange w:id="502" w:author="Наталья Фефилова" w:date="2025-09-06T10:26:00Z" w16du:dateUtc="2025-09-06T05:26:00Z">
                  <w:rPr/>
                </w:rPrChange>
              </w:rPr>
              <w:instrText>.</w:instrText>
            </w:r>
            <w:r>
              <w:instrText>ru</w:instrText>
            </w:r>
            <w:r w:rsidRPr="00841517">
              <w:rPr>
                <w:lang w:val="ru-RU"/>
                <w:rPrChange w:id="503" w:author="Наталья Фефилова" w:date="2025-09-06T10:26:00Z" w16du:dateUtc="2025-09-06T05:26:00Z">
                  <w:rPr/>
                </w:rPrChange>
              </w:rPr>
              <w:instrText>/7</w:instrText>
            </w:r>
            <w:r>
              <w:instrText>eface</w:instrText>
            </w:r>
            <w:r w:rsidRPr="00841517">
              <w:rPr>
                <w:lang w:val="ru-RU"/>
                <w:rPrChange w:id="504" w:author="Наталья Фефилова" w:date="2025-09-06T10:26:00Z" w16du:dateUtc="2025-09-06T05:26:00Z">
                  <w:rPr/>
                </w:rPrChange>
              </w:rPr>
              <w:instrText>0</w:instrText>
            </w:r>
            <w:r>
              <w:instrText>f</w:instrText>
            </w:r>
            <w:r w:rsidRPr="00841517">
              <w:rPr>
                <w:lang w:val="ru-RU"/>
                <w:rPrChange w:id="505"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w:t>
            </w:r>
            <w:r>
              <w:rPr>
                <w:rFonts w:ascii="Times New Roman" w:hAnsi="Times New Roman"/>
                <w:color w:val="0000FF"/>
                <w:u w:val="single"/>
              </w:rPr>
              <w:t>eface</w:t>
            </w:r>
            <w:r w:rsidRPr="00AF1F2C">
              <w:rPr>
                <w:rFonts w:ascii="Times New Roman" w:hAnsi="Times New Roman"/>
                <w:color w:val="0000FF"/>
                <w:u w:val="single"/>
                <w:lang w:val="ru-RU"/>
              </w:rPr>
              <w:t>0</w:t>
            </w:r>
            <w:r>
              <w:rPr>
                <w:rFonts w:ascii="Times New Roman" w:hAnsi="Times New Roman"/>
                <w:color w:val="0000FF"/>
                <w:u w:val="single"/>
              </w:rPr>
              <w:t>f</w:t>
            </w:r>
            <w:r>
              <w:fldChar w:fldCharType="end"/>
            </w:r>
          </w:p>
        </w:tc>
      </w:tr>
      <w:tr w:rsidR="000526F9" w:rsidRPr="00841517" w14:paraId="2120CC1C" w14:textId="77777777">
        <w:trPr>
          <w:trHeight w:val="144"/>
          <w:tblCellSpacing w:w="20" w:type="nil"/>
        </w:trPr>
        <w:tc>
          <w:tcPr>
            <w:tcW w:w="458" w:type="dxa"/>
            <w:tcMar>
              <w:top w:w="50" w:type="dxa"/>
              <w:left w:w="100" w:type="dxa"/>
            </w:tcMar>
            <w:vAlign w:val="center"/>
          </w:tcPr>
          <w:p w14:paraId="51429CFB" w14:textId="77777777" w:rsidR="000526F9" w:rsidRDefault="003E3F1E">
            <w:pPr>
              <w:spacing w:after="0"/>
            </w:pPr>
            <w:r>
              <w:rPr>
                <w:rFonts w:ascii="Times New Roman" w:hAnsi="Times New Roman"/>
                <w:color w:val="000000"/>
                <w:sz w:val="24"/>
              </w:rPr>
              <w:t>15</w:t>
            </w:r>
          </w:p>
        </w:tc>
        <w:tc>
          <w:tcPr>
            <w:tcW w:w="3256" w:type="dxa"/>
            <w:tcMar>
              <w:top w:w="50" w:type="dxa"/>
              <w:left w:w="100" w:type="dxa"/>
            </w:tcMar>
            <w:vAlign w:val="center"/>
          </w:tcPr>
          <w:p w14:paraId="038D1F4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Женские образы в романе </w:t>
            </w:r>
            <w:r w:rsidRPr="00AF1F2C">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14:paraId="57F5B551"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839CC0E" w14:textId="77777777" w:rsidR="000526F9" w:rsidRDefault="000526F9">
            <w:pPr>
              <w:spacing w:after="0"/>
              <w:ind w:left="135"/>
              <w:jc w:val="center"/>
            </w:pPr>
          </w:p>
        </w:tc>
        <w:tc>
          <w:tcPr>
            <w:tcW w:w="1600" w:type="dxa"/>
            <w:tcMar>
              <w:top w:w="50" w:type="dxa"/>
              <w:left w:w="100" w:type="dxa"/>
            </w:tcMar>
            <w:vAlign w:val="center"/>
          </w:tcPr>
          <w:p w14:paraId="2C55F095" w14:textId="77777777" w:rsidR="000526F9" w:rsidRDefault="000526F9">
            <w:pPr>
              <w:spacing w:after="0"/>
              <w:ind w:left="135"/>
              <w:jc w:val="center"/>
            </w:pPr>
          </w:p>
        </w:tc>
        <w:tc>
          <w:tcPr>
            <w:tcW w:w="1131" w:type="dxa"/>
            <w:tcMar>
              <w:top w:w="50" w:type="dxa"/>
              <w:left w:w="100" w:type="dxa"/>
            </w:tcMar>
            <w:vAlign w:val="center"/>
          </w:tcPr>
          <w:p w14:paraId="77FB4025" w14:textId="77777777" w:rsidR="000526F9" w:rsidRDefault="000526F9">
            <w:pPr>
              <w:spacing w:after="0"/>
              <w:ind w:left="135"/>
            </w:pPr>
          </w:p>
        </w:tc>
        <w:tc>
          <w:tcPr>
            <w:tcW w:w="1948" w:type="dxa"/>
            <w:tcMar>
              <w:top w:w="50" w:type="dxa"/>
              <w:left w:w="100" w:type="dxa"/>
            </w:tcMar>
            <w:vAlign w:val="center"/>
          </w:tcPr>
          <w:p w14:paraId="7CD8B83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lastRenderedPageBreak/>
              <w:fldChar w:fldCharType="begin"/>
            </w:r>
            <w:r>
              <w:instrText>HYPERLINK</w:instrText>
            </w:r>
            <w:r w:rsidRPr="00841517">
              <w:rPr>
                <w:lang w:val="ru-RU"/>
                <w:rPrChange w:id="506" w:author="Наталья Фефилова" w:date="2025-09-06T10:26:00Z" w16du:dateUtc="2025-09-06T05:26:00Z">
                  <w:rPr/>
                </w:rPrChange>
              </w:rPr>
              <w:instrText xml:space="preserve"> "</w:instrText>
            </w:r>
            <w:r>
              <w:instrText>https</w:instrText>
            </w:r>
            <w:r w:rsidRPr="00841517">
              <w:rPr>
                <w:lang w:val="ru-RU"/>
                <w:rPrChange w:id="507" w:author="Наталья Фефилова" w:date="2025-09-06T10:26:00Z" w16du:dateUtc="2025-09-06T05:26:00Z">
                  <w:rPr/>
                </w:rPrChange>
              </w:rPr>
              <w:instrText>://</w:instrText>
            </w:r>
            <w:r>
              <w:instrText>m</w:instrText>
            </w:r>
            <w:r w:rsidRPr="00841517">
              <w:rPr>
                <w:lang w:val="ru-RU"/>
                <w:rPrChange w:id="508" w:author="Наталья Фефилова" w:date="2025-09-06T10:26:00Z" w16du:dateUtc="2025-09-06T05:26:00Z">
                  <w:rPr/>
                </w:rPrChange>
              </w:rPr>
              <w:instrText>.</w:instrText>
            </w:r>
            <w:r>
              <w:instrText>edsoo</w:instrText>
            </w:r>
            <w:r w:rsidRPr="00841517">
              <w:rPr>
                <w:lang w:val="ru-RU"/>
                <w:rPrChange w:id="509" w:author="Наталья Фефилова" w:date="2025-09-06T10:26:00Z" w16du:dateUtc="2025-09-06T05:26:00Z">
                  <w:rPr/>
                </w:rPrChange>
              </w:rPr>
              <w:instrText>.</w:instrText>
            </w:r>
            <w:r>
              <w:instrText>ru</w:instrText>
            </w:r>
            <w:r w:rsidRPr="00841517">
              <w:rPr>
                <w:lang w:val="ru-RU"/>
                <w:rPrChange w:id="510" w:author="Наталья Фефилова" w:date="2025-09-06T10:26:00Z" w16du:dateUtc="2025-09-06T05:26:00Z">
                  <w:rPr/>
                </w:rPrChange>
              </w:rPr>
              <w:instrText>/569</w:instrText>
            </w:r>
            <w:r>
              <w:instrText>d</w:instrText>
            </w:r>
            <w:r w:rsidRPr="00841517">
              <w:rPr>
                <w:lang w:val="ru-RU"/>
                <w:rPrChange w:id="511" w:author="Наталья Фефилова" w:date="2025-09-06T10:26:00Z" w16du:dateUtc="2025-09-06T05:26:00Z">
                  <w:rPr/>
                </w:rPrChange>
              </w:rPr>
              <w:instrText>9145"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/569</w:t>
            </w:r>
            <w:r>
              <w:rPr>
                <w:rFonts w:ascii="Times New Roman" w:hAnsi="Times New Roman"/>
                <w:color w:val="0000FF"/>
                <w:u w:val="single"/>
              </w:rPr>
              <w:t>d</w:t>
            </w:r>
            <w:r w:rsidRPr="00AF1F2C">
              <w:rPr>
                <w:rFonts w:ascii="Times New Roman" w:hAnsi="Times New Roman"/>
                <w:color w:val="0000FF"/>
                <w:u w:val="single"/>
                <w:lang w:val="ru-RU"/>
              </w:rPr>
              <w:t>9145</w:t>
            </w:r>
            <w:r>
              <w:fldChar w:fldCharType="end"/>
            </w:r>
          </w:p>
        </w:tc>
      </w:tr>
      <w:tr w:rsidR="000526F9" w:rsidRPr="00841517" w14:paraId="0C4CD052" w14:textId="77777777">
        <w:trPr>
          <w:trHeight w:val="144"/>
          <w:tblCellSpacing w:w="20" w:type="nil"/>
        </w:trPr>
        <w:tc>
          <w:tcPr>
            <w:tcW w:w="458" w:type="dxa"/>
            <w:tcMar>
              <w:top w:w="50" w:type="dxa"/>
              <w:left w:w="100" w:type="dxa"/>
            </w:tcMar>
            <w:vAlign w:val="center"/>
          </w:tcPr>
          <w:p w14:paraId="024320D2" w14:textId="77777777" w:rsidR="000526F9" w:rsidRDefault="003E3F1E">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644ED92D" w14:textId="77777777" w:rsidR="000526F9" w:rsidRPr="00AF1F2C" w:rsidRDefault="003E3F1E">
            <w:pPr>
              <w:spacing w:after="0"/>
              <w:ind w:left="135"/>
              <w:rPr>
                <w:lang w:val="ru-RU"/>
              </w:rPr>
            </w:pPr>
            <w:r w:rsidRPr="00AF1F2C">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3FEE78B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9A5F32" w14:textId="77777777" w:rsidR="000526F9" w:rsidRDefault="000526F9">
            <w:pPr>
              <w:spacing w:after="0"/>
              <w:ind w:left="135"/>
              <w:jc w:val="center"/>
            </w:pPr>
          </w:p>
        </w:tc>
        <w:tc>
          <w:tcPr>
            <w:tcW w:w="1600" w:type="dxa"/>
            <w:tcMar>
              <w:top w:w="50" w:type="dxa"/>
              <w:left w:w="100" w:type="dxa"/>
            </w:tcMar>
            <w:vAlign w:val="center"/>
          </w:tcPr>
          <w:p w14:paraId="4F42E305" w14:textId="77777777" w:rsidR="000526F9" w:rsidRDefault="000526F9">
            <w:pPr>
              <w:spacing w:after="0"/>
              <w:ind w:left="135"/>
              <w:jc w:val="center"/>
            </w:pPr>
          </w:p>
        </w:tc>
        <w:tc>
          <w:tcPr>
            <w:tcW w:w="1131" w:type="dxa"/>
            <w:tcMar>
              <w:top w:w="50" w:type="dxa"/>
              <w:left w:w="100" w:type="dxa"/>
            </w:tcMar>
            <w:vAlign w:val="center"/>
          </w:tcPr>
          <w:p w14:paraId="540C1932" w14:textId="77777777" w:rsidR="000526F9" w:rsidRDefault="000526F9">
            <w:pPr>
              <w:spacing w:after="0"/>
              <w:ind w:left="135"/>
            </w:pPr>
          </w:p>
        </w:tc>
        <w:tc>
          <w:tcPr>
            <w:tcW w:w="1948" w:type="dxa"/>
            <w:tcMar>
              <w:top w:w="50" w:type="dxa"/>
              <w:left w:w="100" w:type="dxa"/>
            </w:tcMar>
            <w:vAlign w:val="center"/>
          </w:tcPr>
          <w:p w14:paraId="6F2F7FF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12" w:author="Наталья Фефилова" w:date="2025-09-06T10:26:00Z" w16du:dateUtc="2025-09-06T05:26:00Z">
                  <w:rPr/>
                </w:rPrChange>
              </w:rPr>
              <w:instrText xml:space="preserve"> "</w:instrText>
            </w:r>
            <w:r>
              <w:instrText>https</w:instrText>
            </w:r>
            <w:r w:rsidRPr="00841517">
              <w:rPr>
                <w:lang w:val="ru-RU"/>
                <w:rPrChange w:id="513" w:author="Наталья Фефилова" w:date="2025-09-06T10:26:00Z" w16du:dateUtc="2025-09-06T05:26:00Z">
                  <w:rPr/>
                </w:rPrChange>
              </w:rPr>
              <w:instrText>://</w:instrText>
            </w:r>
            <w:r>
              <w:instrText>m</w:instrText>
            </w:r>
            <w:r w:rsidRPr="00841517">
              <w:rPr>
                <w:lang w:val="ru-RU"/>
                <w:rPrChange w:id="514" w:author="Наталья Фефилова" w:date="2025-09-06T10:26:00Z" w16du:dateUtc="2025-09-06T05:26:00Z">
                  <w:rPr/>
                </w:rPrChange>
              </w:rPr>
              <w:instrText>.</w:instrText>
            </w:r>
            <w:r>
              <w:instrText>edsoo</w:instrText>
            </w:r>
            <w:r w:rsidRPr="00841517">
              <w:rPr>
                <w:lang w:val="ru-RU"/>
                <w:rPrChange w:id="515" w:author="Наталья Фефилова" w:date="2025-09-06T10:26:00Z" w16du:dateUtc="2025-09-06T05:26:00Z">
                  <w:rPr/>
                </w:rPrChange>
              </w:rPr>
              <w:instrText>.</w:instrText>
            </w:r>
            <w:r>
              <w:instrText>ru</w:instrText>
            </w:r>
            <w:r w:rsidRPr="00841517">
              <w:rPr>
                <w:lang w:val="ru-RU"/>
                <w:rPrChange w:id="516" w:author="Наталья Фефилова" w:date="2025-09-06T10:26:00Z" w16du:dateUtc="2025-09-06T05:26:00Z">
                  <w:rPr/>
                </w:rPrChange>
              </w:rPr>
              <w:instrText>/6631455</w:instrText>
            </w:r>
            <w:r>
              <w:instrText>a</w:instrText>
            </w:r>
            <w:r w:rsidRPr="00841517">
              <w:rPr>
                <w:lang w:val="ru-RU"/>
                <w:rPrChange w:id="517"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/6631455</w:t>
            </w:r>
            <w:r>
              <w:rPr>
                <w:rFonts w:ascii="Times New Roman" w:hAnsi="Times New Roman"/>
                <w:color w:val="0000FF"/>
                <w:u w:val="single"/>
              </w:rPr>
              <w:t>a</w:t>
            </w:r>
            <w:r>
              <w:fldChar w:fldCharType="end"/>
            </w:r>
          </w:p>
        </w:tc>
      </w:tr>
      <w:tr w:rsidR="000526F9" w:rsidRPr="00841517" w14:paraId="15DF6D2F" w14:textId="77777777">
        <w:trPr>
          <w:trHeight w:val="144"/>
          <w:tblCellSpacing w:w="20" w:type="nil"/>
        </w:trPr>
        <w:tc>
          <w:tcPr>
            <w:tcW w:w="458" w:type="dxa"/>
            <w:tcMar>
              <w:top w:w="50" w:type="dxa"/>
              <w:left w:w="100" w:type="dxa"/>
            </w:tcMar>
            <w:vAlign w:val="center"/>
          </w:tcPr>
          <w:p w14:paraId="79E08612" w14:textId="77777777" w:rsidR="000526F9" w:rsidRDefault="003E3F1E">
            <w:pPr>
              <w:spacing w:after="0"/>
            </w:pPr>
            <w:r>
              <w:rPr>
                <w:rFonts w:ascii="Times New Roman" w:hAnsi="Times New Roman"/>
                <w:color w:val="000000"/>
                <w:sz w:val="24"/>
              </w:rPr>
              <w:t>17</w:t>
            </w:r>
          </w:p>
        </w:tc>
        <w:tc>
          <w:tcPr>
            <w:tcW w:w="3256" w:type="dxa"/>
            <w:tcMar>
              <w:top w:w="50" w:type="dxa"/>
              <w:left w:w="100" w:type="dxa"/>
            </w:tcMar>
            <w:vAlign w:val="center"/>
          </w:tcPr>
          <w:p w14:paraId="358447CB"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14:paraId="2EC2F5E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60CA35" w14:textId="77777777" w:rsidR="000526F9" w:rsidRDefault="000526F9">
            <w:pPr>
              <w:spacing w:after="0"/>
              <w:ind w:left="135"/>
              <w:jc w:val="center"/>
            </w:pPr>
          </w:p>
        </w:tc>
        <w:tc>
          <w:tcPr>
            <w:tcW w:w="1600" w:type="dxa"/>
            <w:tcMar>
              <w:top w:w="50" w:type="dxa"/>
              <w:left w:w="100" w:type="dxa"/>
            </w:tcMar>
            <w:vAlign w:val="center"/>
          </w:tcPr>
          <w:p w14:paraId="043A0F93" w14:textId="77777777" w:rsidR="000526F9" w:rsidRDefault="000526F9">
            <w:pPr>
              <w:spacing w:after="0"/>
              <w:ind w:left="135"/>
              <w:jc w:val="center"/>
            </w:pPr>
          </w:p>
        </w:tc>
        <w:tc>
          <w:tcPr>
            <w:tcW w:w="1131" w:type="dxa"/>
            <w:tcMar>
              <w:top w:w="50" w:type="dxa"/>
              <w:left w:w="100" w:type="dxa"/>
            </w:tcMar>
            <w:vAlign w:val="center"/>
          </w:tcPr>
          <w:p w14:paraId="42743658" w14:textId="77777777" w:rsidR="000526F9" w:rsidRDefault="000526F9">
            <w:pPr>
              <w:spacing w:after="0"/>
              <w:ind w:left="135"/>
            </w:pPr>
          </w:p>
        </w:tc>
        <w:tc>
          <w:tcPr>
            <w:tcW w:w="1948" w:type="dxa"/>
            <w:tcMar>
              <w:top w:w="50" w:type="dxa"/>
              <w:left w:w="100" w:type="dxa"/>
            </w:tcMar>
            <w:vAlign w:val="center"/>
          </w:tcPr>
          <w:p w14:paraId="7F55B3C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18" w:author="Наталья Фефилова" w:date="2025-09-06T10:26:00Z" w16du:dateUtc="2025-09-06T05:26:00Z">
                  <w:rPr/>
                </w:rPrChange>
              </w:rPr>
              <w:instrText xml:space="preserve"> "</w:instrText>
            </w:r>
            <w:r>
              <w:instrText>https</w:instrText>
            </w:r>
            <w:r w:rsidRPr="00841517">
              <w:rPr>
                <w:lang w:val="ru-RU"/>
                <w:rPrChange w:id="519" w:author="Наталья Фефилова" w:date="2025-09-06T10:26:00Z" w16du:dateUtc="2025-09-06T05:26:00Z">
                  <w:rPr/>
                </w:rPrChange>
              </w:rPr>
              <w:instrText>://</w:instrText>
            </w:r>
            <w:r>
              <w:instrText>m</w:instrText>
            </w:r>
            <w:r w:rsidRPr="00841517">
              <w:rPr>
                <w:lang w:val="ru-RU"/>
                <w:rPrChange w:id="520" w:author="Наталья Фефилова" w:date="2025-09-06T10:26:00Z" w16du:dateUtc="2025-09-06T05:26:00Z">
                  <w:rPr/>
                </w:rPrChange>
              </w:rPr>
              <w:instrText>.</w:instrText>
            </w:r>
            <w:r>
              <w:instrText>edsoo</w:instrText>
            </w:r>
            <w:r w:rsidRPr="00841517">
              <w:rPr>
                <w:lang w:val="ru-RU"/>
                <w:rPrChange w:id="521" w:author="Наталья Фефилова" w:date="2025-09-06T10:26:00Z" w16du:dateUtc="2025-09-06T05:26:00Z">
                  <w:rPr/>
                </w:rPrChange>
              </w:rPr>
              <w:instrText>.</w:instrText>
            </w:r>
            <w:r>
              <w:instrText>ru</w:instrText>
            </w:r>
            <w:r w:rsidRPr="00841517">
              <w:rPr>
                <w:lang w:val="ru-RU"/>
                <w:rPrChange w:id="522" w:author="Наталья Фефилова" w:date="2025-09-06T10:26:00Z" w16du:dateUtc="2025-09-06T05:26:00Z">
                  <w:rPr/>
                </w:rPrChange>
              </w:rPr>
              <w:instrText>/9</w:instrText>
            </w:r>
            <w:r>
              <w:instrText>e</w:instrText>
            </w:r>
            <w:r w:rsidRPr="00841517">
              <w:rPr>
                <w:lang w:val="ru-RU"/>
                <w:rPrChange w:id="523" w:author="Наталья Фефилова" w:date="2025-09-06T10:26:00Z" w16du:dateUtc="2025-09-06T05:26:00Z">
                  <w:rPr/>
                </w:rPrChange>
              </w:rPr>
              <w:instrText>3</w:instrText>
            </w:r>
            <w:r>
              <w:instrText>b</w:instrText>
            </w:r>
            <w:r w:rsidRPr="00841517">
              <w:rPr>
                <w:lang w:val="ru-RU"/>
                <w:rPrChange w:id="524" w:author="Наталья Фефилова" w:date="2025-09-06T10:26:00Z" w16du:dateUtc="2025-09-06T05:26:00Z">
                  <w:rPr/>
                </w:rPrChange>
              </w:rPr>
              <w:instrText>3966"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w:t>
            </w:r>
            <w:r>
              <w:rPr>
                <w:rFonts w:ascii="Times New Roman" w:hAnsi="Times New Roman"/>
                <w:color w:val="0000FF"/>
                <w:u w:val="single"/>
              </w:rPr>
              <w:t>e</w:t>
            </w:r>
            <w:r w:rsidRPr="00AF1F2C">
              <w:rPr>
                <w:rFonts w:ascii="Times New Roman" w:hAnsi="Times New Roman"/>
                <w:color w:val="0000FF"/>
                <w:u w:val="single"/>
                <w:lang w:val="ru-RU"/>
              </w:rPr>
              <w:t>3</w:t>
            </w:r>
            <w:r>
              <w:rPr>
                <w:rFonts w:ascii="Times New Roman" w:hAnsi="Times New Roman"/>
                <w:color w:val="0000FF"/>
                <w:u w:val="single"/>
              </w:rPr>
              <w:t>b</w:t>
            </w:r>
            <w:r w:rsidRPr="00AF1F2C">
              <w:rPr>
                <w:rFonts w:ascii="Times New Roman" w:hAnsi="Times New Roman"/>
                <w:color w:val="0000FF"/>
                <w:u w:val="single"/>
                <w:lang w:val="ru-RU"/>
              </w:rPr>
              <w:t>3966</w:t>
            </w:r>
            <w:r>
              <w:fldChar w:fldCharType="end"/>
            </w:r>
          </w:p>
        </w:tc>
      </w:tr>
      <w:tr w:rsidR="000526F9" w:rsidRPr="00841517" w14:paraId="5E3852A9" w14:textId="77777777">
        <w:trPr>
          <w:trHeight w:val="144"/>
          <w:tblCellSpacing w:w="20" w:type="nil"/>
        </w:trPr>
        <w:tc>
          <w:tcPr>
            <w:tcW w:w="458" w:type="dxa"/>
            <w:tcMar>
              <w:top w:w="50" w:type="dxa"/>
              <w:left w:w="100" w:type="dxa"/>
            </w:tcMar>
            <w:vAlign w:val="center"/>
          </w:tcPr>
          <w:p w14:paraId="376C500F" w14:textId="77777777" w:rsidR="000526F9" w:rsidRDefault="003E3F1E">
            <w:pPr>
              <w:spacing w:after="0"/>
            </w:pPr>
            <w:r>
              <w:rPr>
                <w:rFonts w:ascii="Times New Roman" w:hAnsi="Times New Roman"/>
                <w:color w:val="000000"/>
                <w:sz w:val="24"/>
              </w:rPr>
              <w:t>18</w:t>
            </w:r>
          </w:p>
        </w:tc>
        <w:tc>
          <w:tcPr>
            <w:tcW w:w="3256" w:type="dxa"/>
            <w:tcMar>
              <w:top w:w="50" w:type="dxa"/>
              <w:left w:w="100" w:type="dxa"/>
            </w:tcMar>
            <w:vAlign w:val="center"/>
          </w:tcPr>
          <w:p w14:paraId="51481AD4"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14:paraId="563A068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18C515" w14:textId="77777777" w:rsidR="000526F9" w:rsidRDefault="000526F9">
            <w:pPr>
              <w:spacing w:after="0"/>
              <w:ind w:left="135"/>
              <w:jc w:val="center"/>
            </w:pPr>
          </w:p>
        </w:tc>
        <w:tc>
          <w:tcPr>
            <w:tcW w:w="1600" w:type="dxa"/>
            <w:tcMar>
              <w:top w:w="50" w:type="dxa"/>
              <w:left w:w="100" w:type="dxa"/>
            </w:tcMar>
            <w:vAlign w:val="center"/>
          </w:tcPr>
          <w:p w14:paraId="504D62E9" w14:textId="77777777" w:rsidR="000526F9" w:rsidRDefault="000526F9">
            <w:pPr>
              <w:spacing w:after="0"/>
              <w:ind w:left="135"/>
              <w:jc w:val="center"/>
            </w:pPr>
          </w:p>
        </w:tc>
        <w:tc>
          <w:tcPr>
            <w:tcW w:w="1131" w:type="dxa"/>
            <w:tcMar>
              <w:top w:w="50" w:type="dxa"/>
              <w:left w:w="100" w:type="dxa"/>
            </w:tcMar>
            <w:vAlign w:val="center"/>
          </w:tcPr>
          <w:p w14:paraId="43D86BE5" w14:textId="77777777" w:rsidR="000526F9" w:rsidRDefault="000526F9">
            <w:pPr>
              <w:spacing w:after="0"/>
              <w:ind w:left="135"/>
            </w:pPr>
          </w:p>
        </w:tc>
        <w:tc>
          <w:tcPr>
            <w:tcW w:w="1948" w:type="dxa"/>
            <w:tcMar>
              <w:top w:w="50" w:type="dxa"/>
              <w:left w:w="100" w:type="dxa"/>
            </w:tcMar>
            <w:vAlign w:val="center"/>
          </w:tcPr>
          <w:p w14:paraId="60B0159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25" w:author="Наталья Фефилова" w:date="2025-09-06T10:26:00Z" w16du:dateUtc="2025-09-06T05:26:00Z">
                  <w:rPr/>
                </w:rPrChange>
              </w:rPr>
              <w:instrText xml:space="preserve"> "</w:instrText>
            </w:r>
            <w:r>
              <w:instrText>https</w:instrText>
            </w:r>
            <w:r w:rsidRPr="00841517">
              <w:rPr>
                <w:lang w:val="ru-RU"/>
                <w:rPrChange w:id="526" w:author="Наталья Фефилова" w:date="2025-09-06T10:26:00Z" w16du:dateUtc="2025-09-06T05:26:00Z">
                  <w:rPr/>
                </w:rPrChange>
              </w:rPr>
              <w:instrText>://</w:instrText>
            </w:r>
            <w:r>
              <w:instrText>m</w:instrText>
            </w:r>
            <w:r w:rsidRPr="00841517">
              <w:rPr>
                <w:lang w:val="ru-RU"/>
                <w:rPrChange w:id="527" w:author="Наталья Фефилова" w:date="2025-09-06T10:26:00Z" w16du:dateUtc="2025-09-06T05:26:00Z">
                  <w:rPr/>
                </w:rPrChange>
              </w:rPr>
              <w:instrText>.</w:instrText>
            </w:r>
            <w:r>
              <w:instrText>edsoo</w:instrText>
            </w:r>
            <w:r w:rsidRPr="00841517">
              <w:rPr>
                <w:lang w:val="ru-RU"/>
                <w:rPrChange w:id="528" w:author="Наталья Фефилова" w:date="2025-09-06T10:26:00Z" w16du:dateUtc="2025-09-06T05:26:00Z">
                  <w:rPr/>
                </w:rPrChange>
              </w:rPr>
              <w:instrText>.</w:instrText>
            </w:r>
            <w:r>
              <w:instrText>ru</w:instrText>
            </w:r>
            <w:r w:rsidRPr="00841517">
              <w:rPr>
                <w:lang w:val="ru-RU"/>
                <w:rPrChange w:id="529" w:author="Наталья Фефилова" w:date="2025-09-06T10:26:00Z" w16du:dateUtc="2025-09-06T05:26:00Z">
                  <w:rPr/>
                </w:rPrChange>
              </w:rPr>
              <w:instrText>/</w:instrText>
            </w:r>
            <w:r>
              <w:instrText>e</w:instrText>
            </w:r>
            <w:r w:rsidRPr="00841517">
              <w:rPr>
                <w:lang w:val="ru-RU"/>
                <w:rPrChange w:id="530" w:author="Наталья Фефилова" w:date="2025-09-06T10:26:00Z" w16du:dateUtc="2025-09-06T05:26:00Z">
                  <w:rPr/>
                </w:rPrChange>
              </w:rPr>
              <w:instrText>9505</w:instrText>
            </w:r>
            <w:r>
              <w:instrText>c</w:instrText>
            </w:r>
            <w:r w:rsidRPr="00841517">
              <w:rPr>
                <w:lang w:val="ru-RU"/>
                <w:rPrChange w:id="531" w:author="Наталья Фефилова" w:date="2025-09-06T10:26:00Z" w16du:dateUtc="2025-09-06T05:26:00Z">
                  <w:rPr/>
                </w:rPrChange>
              </w:rPr>
              <w:instrText>01"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9505</w:t>
            </w:r>
            <w:r>
              <w:rPr>
                <w:rFonts w:ascii="Times New Roman" w:hAnsi="Times New Roman"/>
                <w:color w:val="0000FF"/>
                <w:u w:val="single"/>
              </w:rPr>
              <w:t>c</w:t>
            </w:r>
            <w:r w:rsidRPr="00AF1F2C">
              <w:rPr>
                <w:rFonts w:ascii="Times New Roman" w:hAnsi="Times New Roman"/>
                <w:color w:val="0000FF"/>
                <w:u w:val="single"/>
                <w:lang w:val="ru-RU"/>
              </w:rPr>
              <w:t>01</w:t>
            </w:r>
            <w:r>
              <w:fldChar w:fldCharType="end"/>
            </w:r>
          </w:p>
        </w:tc>
      </w:tr>
      <w:tr w:rsidR="000526F9" w:rsidRPr="00841517" w14:paraId="3898FBCC" w14:textId="77777777">
        <w:trPr>
          <w:trHeight w:val="144"/>
          <w:tblCellSpacing w:w="20" w:type="nil"/>
        </w:trPr>
        <w:tc>
          <w:tcPr>
            <w:tcW w:w="458" w:type="dxa"/>
            <w:tcMar>
              <w:top w:w="50" w:type="dxa"/>
              <w:left w:w="100" w:type="dxa"/>
            </w:tcMar>
            <w:vAlign w:val="center"/>
          </w:tcPr>
          <w:p w14:paraId="31C80852" w14:textId="77777777" w:rsidR="000526F9" w:rsidRDefault="003E3F1E">
            <w:pPr>
              <w:spacing w:after="0"/>
            </w:pPr>
            <w:r>
              <w:rPr>
                <w:rFonts w:ascii="Times New Roman" w:hAnsi="Times New Roman"/>
                <w:color w:val="000000"/>
                <w:sz w:val="24"/>
              </w:rPr>
              <w:t>19</w:t>
            </w:r>
          </w:p>
        </w:tc>
        <w:tc>
          <w:tcPr>
            <w:tcW w:w="3256" w:type="dxa"/>
            <w:tcMar>
              <w:top w:w="50" w:type="dxa"/>
              <w:left w:w="100" w:type="dxa"/>
            </w:tcMar>
            <w:vAlign w:val="center"/>
          </w:tcPr>
          <w:p w14:paraId="61F3ECFB" w14:textId="77777777" w:rsidR="000526F9" w:rsidRPr="00AF1F2C" w:rsidRDefault="003E3F1E">
            <w:pPr>
              <w:spacing w:after="0"/>
              <w:ind w:left="135"/>
              <w:rPr>
                <w:lang w:val="ru-RU"/>
              </w:rPr>
            </w:pPr>
            <w:r w:rsidRPr="00AF1F2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65D7460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A75E02" w14:textId="77777777" w:rsidR="000526F9" w:rsidRDefault="000526F9">
            <w:pPr>
              <w:spacing w:after="0"/>
              <w:ind w:left="135"/>
              <w:jc w:val="center"/>
            </w:pPr>
          </w:p>
        </w:tc>
        <w:tc>
          <w:tcPr>
            <w:tcW w:w="1600" w:type="dxa"/>
            <w:tcMar>
              <w:top w:w="50" w:type="dxa"/>
              <w:left w:w="100" w:type="dxa"/>
            </w:tcMar>
            <w:vAlign w:val="center"/>
          </w:tcPr>
          <w:p w14:paraId="45CE1AD0" w14:textId="77777777" w:rsidR="000526F9" w:rsidRDefault="000526F9">
            <w:pPr>
              <w:spacing w:after="0"/>
              <w:ind w:left="135"/>
              <w:jc w:val="center"/>
            </w:pPr>
          </w:p>
        </w:tc>
        <w:tc>
          <w:tcPr>
            <w:tcW w:w="1131" w:type="dxa"/>
            <w:tcMar>
              <w:top w:w="50" w:type="dxa"/>
              <w:left w:w="100" w:type="dxa"/>
            </w:tcMar>
            <w:vAlign w:val="center"/>
          </w:tcPr>
          <w:p w14:paraId="0EE77E39" w14:textId="77777777" w:rsidR="000526F9" w:rsidRDefault="000526F9">
            <w:pPr>
              <w:spacing w:after="0"/>
              <w:ind w:left="135"/>
            </w:pPr>
          </w:p>
        </w:tc>
        <w:tc>
          <w:tcPr>
            <w:tcW w:w="1948" w:type="dxa"/>
            <w:tcMar>
              <w:top w:w="50" w:type="dxa"/>
              <w:left w:w="100" w:type="dxa"/>
            </w:tcMar>
            <w:vAlign w:val="center"/>
          </w:tcPr>
          <w:p w14:paraId="61E2105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32" w:author="Наталья Фефилова" w:date="2025-09-06T10:26:00Z" w16du:dateUtc="2025-09-06T05:26:00Z">
                  <w:rPr/>
                </w:rPrChange>
              </w:rPr>
              <w:instrText xml:space="preserve"> "</w:instrText>
            </w:r>
            <w:r>
              <w:instrText>https</w:instrText>
            </w:r>
            <w:r w:rsidRPr="00841517">
              <w:rPr>
                <w:lang w:val="ru-RU"/>
                <w:rPrChange w:id="533" w:author="Наталья Фефилова" w:date="2025-09-06T10:26:00Z" w16du:dateUtc="2025-09-06T05:26:00Z">
                  <w:rPr/>
                </w:rPrChange>
              </w:rPr>
              <w:instrText>://</w:instrText>
            </w:r>
            <w:r>
              <w:instrText>m</w:instrText>
            </w:r>
            <w:r w:rsidRPr="00841517">
              <w:rPr>
                <w:lang w:val="ru-RU"/>
                <w:rPrChange w:id="534" w:author="Наталья Фефилова" w:date="2025-09-06T10:26:00Z" w16du:dateUtc="2025-09-06T05:26:00Z">
                  <w:rPr/>
                </w:rPrChange>
              </w:rPr>
              <w:instrText>.</w:instrText>
            </w:r>
            <w:r>
              <w:instrText>edsoo</w:instrText>
            </w:r>
            <w:r w:rsidRPr="00841517">
              <w:rPr>
                <w:lang w:val="ru-RU"/>
                <w:rPrChange w:id="535" w:author="Наталья Фефилова" w:date="2025-09-06T10:26:00Z" w16du:dateUtc="2025-09-06T05:26:00Z">
                  <w:rPr/>
                </w:rPrChange>
              </w:rPr>
              <w:instrText>.</w:instrText>
            </w:r>
            <w:r>
              <w:instrText>ru</w:instrText>
            </w:r>
            <w:r w:rsidRPr="00841517">
              <w:rPr>
                <w:lang w:val="ru-RU"/>
                <w:rPrChange w:id="536" w:author="Наталья Фефилова" w:date="2025-09-06T10:26:00Z" w16du:dateUtc="2025-09-06T05:26:00Z">
                  <w:rPr/>
                </w:rPrChange>
              </w:rPr>
              <w:instrText>/</w:instrText>
            </w:r>
            <w:r>
              <w:instrText>e</w:instrText>
            </w:r>
            <w:r w:rsidRPr="00841517">
              <w:rPr>
                <w:lang w:val="ru-RU"/>
                <w:rPrChange w:id="537" w:author="Наталья Фефилова" w:date="2025-09-06T10:26:00Z" w16du:dateUtc="2025-09-06T05:26:00Z">
                  <w:rPr/>
                </w:rPrChange>
              </w:rPr>
              <w:instrText>43</w:instrText>
            </w:r>
            <w:r>
              <w:instrText>e</w:instrText>
            </w:r>
            <w:r w:rsidRPr="00841517">
              <w:rPr>
                <w:lang w:val="ru-RU"/>
                <w:rPrChange w:id="538" w:author="Наталья Фефилова" w:date="2025-09-06T10:26:00Z" w16du:dateUtc="2025-09-06T05:26:00Z">
                  <w:rPr/>
                </w:rPrChange>
              </w:rPr>
              <w:instrText>1304"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43</w:t>
            </w:r>
            <w:r>
              <w:rPr>
                <w:rFonts w:ascii="Times New Roman" w:hAnsi="Times New Roman"/>
                <w:color w:val="0000FF"/>
                <w:u w:val="single"/>
              </w:rPr>
              <w:t>e</w:t>
            </w:r>
            <w:r w:rsidRPr="00AF1F2C">
              <w:rPr>
                <w:rFonts w:ascii="Times New Roman" w:hAnsi="Times New Roman"/>
                <w:color w:val="0000FF"/>
                <w:u w:val="single"/>
                <w:lang w:val="ru-RU"/>
              </w:rPr>
              <w:t>1304</w:t>
            </w:r>
            <w:r>
              <w:fldChar w:fldCharType="end"/>
            </w:r>
          </w:p>
        </w:tc>
      </w:tr>
      <w:tr w:rsidR="000526F9" w:rsidRPr="00841517" w14:paraId="2552ACA5" w14:textId="77777777">
        <w:trPr>
          <w:trHeight w:val="144"/>
          <w:tblCellSpacing w:w="20" w:type="nil"/>
        </w:trPr>
        <w:tc>
          <w:tcPr>
            <w:tcW w:w="458" w:type="dxa"/>
            <w:tcMar>
              <w:top w:w="50" w:type="dxa"/>
              <w:left w:w="100" w:type="dxa"/>
            </w:tcMar>
            <w:vAlign w:val="center"/>
          </w:tcPr>
          <w:p w14:paraId="60008B10" w14:textId="77777777" w:rsidR="000526F9" w:rsidRDefault="003E3F1E">
            <w:pPr>
              <w:spacing w:after="0"/>
            </w:pPr>
            <w:r>
              <w:rPr>
                <w:rFonts w:ascii="Times New Roman" w:hAnsi="Times New Roman"/>
                <w:color w:val="000000"/>
                <w:sz w:val="24"/>
              </w:rPr>
              <w:t>20</w:t>
            </w:r>
          </w:p>
        </w:tc>
        <w:tc>
          <w:tcPr>
            <w:tcW w:w="3256" w:type="dxa"/>
            <w:tcMar>
              <w:top w:w="50" w:type="dxa"/>
              <w:left w:w="100" w:type="dxa"/>
            </w:tcMar>
            <w:vAlign w:val="center"/>
          </w:tcPr>
          <w:p w14:paraId="0FE3C95F" w14:textId="77777777" w:rsidR="000526F9" w:rsidRPr="00AF1F2C" w:rsidRDefault="003E3F1E">
            <w:pPr>
              <w:spacing w:after="0"/>
              <w:ind w:left="135"/>
              <w:rPr>
                <w:lang w:val="ru-RU"/>
              </w:rPr>
            </w:pPr>
            <w:r w:rsidRPr="00AF1F2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30B0EBD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54AF5D" w14:textId="77777777" w:rsidR="000526F9" w:rsidRDefault="000526F9">
            <w:pPr>
              <w:spacing w:after="0"/>
              <w:ind w:left="135"/>
              <w:jc w:val="center"/>
            </w:pPr>
          </w:p>
        </w:tc>
        <w:tc>
          <w:tcPr>
            <w:tcW w:w="1600" w:type="dxa"/>
            <w:tcMar>
              <w:top w:w="50" w:type="dxa"/>
              <w:left w:w="100" w:type="dxa"/>
            </w:tcMar>
            <w:vAlign w:val="center"/>
          </w:tcPr>
          <w:p w14:paraId="61D839DB" w14:textId="77777777" w:rsidR="000526F9" w:rsidRDefault="000526F9">
            <w:pPr>
              <w:spacing w:after="0"/>
              <w:ind w:left="135"/>
              <w:jc w:val="center"/>
            </w:pPr>
          </w:p>
        </w:tc>
        <w:tc>
          <w:tcPr>
            <w:tcW w:w="1131" w:type="dxa"/>
            <w:tcMar>
              <w:top w:w="50" w:type="dxa"/>
              <w:left w:w="100" w:type="dxa"/>
            </w:tcMar>
            <w:vAlign w:val="center"/>
          </w:tcPr>
          <w:p w14:paraId="3F3073CE" w14:textId="77777777" w:rsidR="000526F9" w:rsidRDefault="000526F9">
            <w:pPr>
              <w:spacing w:after="0"/>
              <w:ind w:left="135"/>
            </w:pPr>
          </w:p>
        </w:tc>
        <w:tc>
          <w:tcPr>
            <w:tcW w:w="1948" w:type="dxa"/>
            <w:tcMar>
              <w:top w:w="50" w:type="dxa"/>
              <w:left w:w="100" w:type="dxa"/>
            </w:tcMar>
            <w:vAlign w:val="center"/>
          </w:tcPr>
          <w:p w14:paraId="40D7793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39" w:author="Наталья Фефилова" w:date="2025-09-06T10:26:00Z" w16du:dateUtc="2025-09-06T05:26:00Z">
                  <w:rPr/>
                </w:rPrChange>
              </w:rPr>
              <w:instrText xml:space="preserve"> "</w:instrText>
            </w:r>
            <w:r>
              <w:instrText>https</w:instrText>
            </w:r>
            <w:r w:rsidRPr="00841517">
              <w:rPr>
                <w:lang w:val="ru-RU"/>
                <w:rPrChange w:id="540" w:author="Наталья Фефилова" w:date="2025-09-06T10:26:00Z" w16du:dateUtc="2025-09-06T05:26:00Z">
                  <w:rPr/>
                </w:rPrChange>
              </w:rPr>
              <w:instrText>://</w:instrText>
            </w:r>
            <w:r>
              <w:instrText>m</w:instrText>
            </w:r>
            <w:r w:rsidRPr="00841517">
              <w:rPr>
                <w:lang w:val="ru-RU"/>
                <w:rPrChange w:id="541" w:author="Наталья Фефилова" w:date="2025-09-06T10:26:00Z" w16du:dateUtc="2025-09-06T05:26:00Z">
                  <w:rPr/>
                </w:rPrChange>
              </w:rPr>
              <w:instrText>.</w:instrText>
            </w:r>
            <w:r>
              <w:instrText>edsoo</w:instrText>
            </w:r>
            <w:r w:rsidRPr="00841517">
              <w:rPr>
                <w:lang w:val="ru-RU"/>
                <w:rPrChange w:id="542" w:author="Наталья Фефилова" w:date="2025-09-06T10:26:00Z" w16du:dateUtc="2025-09-06T05:26:00Z">
                  <w:rPr/>
                </w:rPrChange>
              </w:rPr>
              <w:instrText>.</w:instrText>
            </w:r>
            <w:r>
              <w:instrText>ru</w:instrText>
            </w:r>
            <w:r w:rsidRPr="00841517">
              <w:rPr>
                <w:lang w:val="ru-RU"/>
                <w:rPrChange w:id="543" w:author="Наталья Фефилова" w:date="2025-09-06T10:26:00Z" w16du:dateUtc="2025-09-06T05:26:00Z">
                  <w:rPr/>
                </w:rPrChange>
              </w:rPr>
              <w:instrText>/</w:instrText>
            </w:r>
            <w:r>
              <w:instrText>f</w:instrText>
            </w:r>
            <w:r w:rsidRPr="00841517">
              <w:rPr>
                <w:lang w:val="ru-RU"/>
                <w:rPrChange w:id="544" w:author="Наталья Фефилова" w:date="2025-09-06T10:26:00Z" w16du:dateUtc="2025-09-06T05:26:00Z">
                  <w:rPr/>
                </w:rPrChange>
              </w:rPr>
              <w:instrText>8</w:instrText>
            </w:r>
            <w:r>
              <w:instrText>f</w:instrText>
            </w:r>
            <w:r w:rsidRPr="00841517">
              <w:rPr>
                <w:lang w:val="ru-RU"/>
                <w:rPrChange w:id="545" w:author="Наталья Фефилова" w:date="2025-09-06T10:26:00Z" w16du:dateUtc="2025-09-06T05:26:00Z">
                  <w:rPr/>
                </w:rPrChange>
              </w:rPr>
              <w:instrText>820</w:instrText>
            </w:r>
            <w:r>
              <w:instrText>d</w:instrText>
            </w:r>
            <w:r w:rsidRPr="00841517">
              <w:rPr>
                <w:lang w:val="ru-RU"/>
                <w:rPrChange w:id="546" w:author="Наталья Фефилова" w:date="2025-09-06T10:26:00Z" w16du:dateUtc="2025-09-06T05:26:00Z">
                  <w:rPr/>
                </w:rPrChange>
              </w:rPr>
              <w:instrText>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8</w:t>
            </w:r>
            <w:r>
              <w:rPr>
                <w:rFonts w:ascii="Times New Roman" w:hAnsi="Times New Roman"/>
                <w:color w:val="0000FF"/>
                <w:u w:val="single"/>
              </w:rPr>
              <w:t>f</w:t>
            </w:r>
            <w:r w:rsidRPr="00AF1F2C">
              <w:rPr>
                <w:rFonts w:ascii="Times New Roman" w:hAnsi="Times New Roman"/>
                <w:color w:val="0000FF"/>
                <w:u w:val="single"/>
                <w:lang w:val="ru-RU"/>
              </w:rPr>
              <w:t>820</w:t>
            </w:r>
            <w:r>
              <w:rPr>
                <w:rFonts w:ascii="Times New Roman" w:hAnsi="Times New Roman"/>
                <w:color w:val="0000FF"/>
                <w:u w:val="single"/>
              </w:rPr>
              <w:t>d</w:t>
            </w:r>
            <w:r w:rsidRPr="00AF1F2C">
              <w:rPr>
                <w:rFonts w:ascii="Times New Roman" w:hAnsi="Times New Roman"/>
                <w:color w:val="0000FF"/>
                <w:u w:val="single"/>
                <w:lang w:val="ru-RU"/>
              </w:rPr>
              <w:t>8</w:t>
            </w:r>
            <w:r>
              <w:fldChar w:fldCharType="end"/>
            </w:r>
          </w:p>
        </w:tc>
      </w:tr>
      <w:tr w:rsidR="000526F9" w:rsidRPr="00841517" w14:paraId="134B3914" w14:textId="77777777">
        <w:trPr>
          <w:trHeight w:val="144"/>
          <w:tblCellSpacing w:w="20" w:type="nil"/>
        </w:trPr>
        <w:tc>
          <w:tcPr>
            <w:tcW w:w="458" w:type="dxa"/>
            <w:tcMar>
              <w:top w:w="50" w:type="dxa"/>
              <w:left w:w="100" w:type="dxa"/>
            </w:tcMar>
            <w:vAlign w:val="center"/>
          </w:tcPr>
          <w:p w14:paraId="6FB5F21B" w14:textId="77777777" w:rsidR="000526F9" w:rsidRDefault="003E3F1E">
            <w:pPr>
              <w:spacing w:after="0"/>
            </w:pPr>
            <w:r>
              <w:rPr>
                <w:rFonts w:ascii="Times New Roman" w:hAnsi="Times New Roman"/>
                <w:color w:val="000000"/>
                <w:sz w:val="24"/>
              </w:rPr>
              <w:t>21</w:t>
            </w:r>
          </w:p>
        </w:tc>
        <w:tc>
          <w:tcPr>
            <w:tcW w:w="3256" w:type="dxa"/>
            <w:tcMar>
              <w:top w:w="50" w:type="dxa"/>
              <w:left w:w="100" w:type="dxa"/>
            </w:tcMar>
            <w:vAlign w:val="center"/>
          </w:tcPr>
          <w:p w14:paraId="3215F08B" w14:textId="77777777" w:rsidR="000526F9" w:rsidRPr="00AF1F2C" w:rsidRDefault="003E3F1E">
            <w:pPr>
              <w:spacing w:after="0"/>
              <w:ind w:left="135"/>
              <w:rPr>
                <w:lang w:val="ru-RU"/>
              </w:rPr>
            </w:pPr>
            <w:r w:rsidRPr="00AF1F2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0EB9CC5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E179F5" w14:textId="77777777" w:rsidR="000526F9" w:rsidRDefault="000526F9">
            <w:pPr>
              <w:spacing w:after="0"/>
              <w:ind w:left="135"/>
              <w:jc w:val="center"/>
            </w:pPr>
          </w:p>
        </w:tc>
        <w:tc>
          <w:tcPr>
            <w:tcW w:w="1600" w:type="dxa"/>
            <w:tcMar>
              <w:top w:w="50" w:type="dxa"/>
              <w:left w:w="100" w:type="dxa"/>
            </w:tcMar>
            <w:vAlign w:val="center"/>
          </w:tcPr>
          <w:p w14:paraId="4D1056A3" w14:textId="77777777" w:rsidR="000526F9" w:rsidRDefault="000526F9">
            <w:pPr>
              <w:spacing w:after="0"/>
              <w:ind w:left="135"/>
              <w:jc w:val="center"/>
            </w:pPr>
          </w:p>
        </w:tc>
        <w:tc>
          <w:tcPr>
            <w:tcW w:w="1131" w:type="dxa"/>
            <w:tcMar>
              <w:top w:w="50" w:type="dxa"/>
              <w:left w:w="100" w:type="dxa"/>
            </w:tcMar>
            <w:vAlign w:val="center"/>
          </w:tcPr>
          <w:p w14:paraId="06D8929F" w14:textId="77777777" w:rsidR="000526F9" w:rsidRDefault="000526F9">
            <w:pPr>
              <w:spacing w:after="0"/>
              <w:ind w:left="135"/>
            </w:pPr>
          </w:p>
        </w:tc>
        <w:tc>
          <w:tcPr>
            <w:tcW w:w="1948" w:type="dxa"/>
            <w:tcMar>
              <w:top w:w="50" w:type="dxa"/>
              <w:left w:w="100" w:type="dxa"/>
            </w:tcMar>
            <w:vAlign w:val="center"/>
          </w:tcPr>
          <w:p w14:paraId="3D7D845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47" w:author="Наталья Фефилова" w:date="2025-09-06T10:26:00Z" w16du:dateUtc="2025-09-06T05:26:00Z">
                  <w:rPr/>
                </w:rPrChange>
              </w:rPr>
              <w:instrText xml:space="preserve"> "</w:instrText>
            </w:r>
            <w:r>
              <w:instrText>https</w:instrText>
            </w:r>
            <w:r w:rsidRPr="00841517">
              <w:rPr>
                <w:lang w:val="ru-RU"/>
                <w:rPrChange w:id="548" w:author="Наталья Фефилова" w:date="2025-09-06T10:26:00Z" w16du:dateUtc="2025-09-06T05:26:00Z">
                  <w:rPr/>
                </w:rPrChange>
              </w:rPr>
              <w:instrText>://</w:instrText>
            </w:r>
            <w:r>
              <w:instrText>m</w:instrText>
            </w:r>
            <w:r w:rsidRPr="00841517">
              <w:rPr>
                <w:lang w:val="ru-RU"/>
                <w:rPrChange w:id="549" w:author="Наталья Фефилова" w:date="2025-09-06T10:26:00Z" w16du:dateUtc="2025-09-06T05:26:00Z">
                  <w:rPr/>
                </w:rPrChange>
              </w:rPr>
              <w:instrText>.</w:instrText>
            </w:r>
            <w:r>
              <w:instrText>edsoo</w:instrText>
            </w:r>
            <w:r w:rsidRPr="00841517">
              <w:rPr>
                <w:lang w:val="ru-RU"/>
                <w:rPrChange w:id="550" w:author="Наталья Фефилова" w:date="2025-09-06T10:26:00Z" w16du:dateUtc="2025-09-06T05:26:00Z">
                  <w:rPr/>
                </w:rPrChange>
              </w:rPr>
              <w:instrText>.</w:instrText>
            </w:r>
            <w:r>
              <w:instrText>ru</w:instrText>
            </w:r>
            <w:r w:rsidRPr="00841517">
              <w:rPr>
                <w:lang w:val="ru-RU"/>
                <w:rPrChange w:id="551" w:author="Наталья Фефилова" w:date="2025-09-06T10:26:00Z" w16du:dateUtc="2025-09-06T05:26:00Z">
                  <w:rPr/>
                </w:rPrChange>
              </w:rPr>
              <w:instrText>/</w:instrText>
            </w:r>
            <w:r>
              <w:instrText>c</w:instrText>
            </w:r>
            <w:r w:rsidRPr="00841517">
              <w:rPr>
                <w:lang w:val="ru-RU"/>
                <w:rPrChange w:id="552" w:author="Наталья Фефилова" w:date="2025-09-06T10:26:00Z" w16du:dateUtc="2025-09-06T05:26:00Z">
                  <w:rPr/>
                </w:rPrChange>
              </w:rPr>
              <w:instrText>753714</w:instrText>
            </w:r>
            <w:r>
              <w:instrText>b</w:instrText>
            </w:r>
            <w:r w:rsidRPr="00841517">
              <w:rPr>
                <w:lang w:val="ru-RU"/>
                <w:rPrChange w:id="553"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753714</w:t>
            </w:r>
            <w:r>
              <w:rPr>
                <w:rFonts w:ascii="Times New Roman" w:hAnsi="Times New Roman"/>
                <w:color w:val="0000FF"/>
                <w:u w:val="single"/>
              </w:rPr>
              <w:t>b</w:t>
            </w:r>
            <w:r>
              <w:fldChar w:fldCharType="end"/>
            </w:r>
          </w:p>
        </w:tc>
      </w:tr>
      <w:tr w:rsidR="000526F9" w:rsidRPr="00841517" w14:paraId="71FCED0E" w14:textId="77777777">
        <w:trPr>
          <w:trHeight w:val="144"/>
          <w:tblCellSpacing w:w="20" w:type="nil"/>
        </w:trPr>
        <w:tc>
          <w:tcPr>
            <w:tcW w:w="458" w:type="dxa"/>
            <w:tcMar>
              <w:top w:w="50" w:type="dxa"/>
              <w:left w:w="100" w:type="dxa"/>
            </w:tcMar>
            <w:vAlign w:val="center"/>
          </w:tcPr>
          <w:p w14:paraId="47D97993" w14:textId="77777777" w:rsidR="000526F9" w:rsidRDefault="003E3F1E">
            <w:pPr>
              <w:spacing w:after="0"/>
            </w:pPr>
            <w:r>
              <w:rPr>
                <w:rFonts w:ascii="Times New Roman" w:hAnsi="Times New Roman"/>
                <w:color w:val="000000"/>
                <w:sz w:val="24"/>
              </w:rPr>
              <w:t>22</w:t>
            </w:r>
          </w:p>
        </w:tc>
        <w:tc>
          <w:tcPr>
            <w:tcW w:w="3256" w:type="dxa"/>
            <w:tcMar>
              <w:top w:w="50" w:type="dxa"/>
              <w:left w:w="100" w:type="dxa"/>
            </w:tcMar>
            <w:vAlign w:val="center"/>
          </w:tcPr>
          <w:p w14:paraId="7D19D6EA" w14:textId="77777777" w:rsidR="000526F9" w:rsidRPr="00AF1F2C" w:rsidRDefault="003E3F1E">
            <w:pPr>
              <w:spacing w:after="0"/>
              <w:ind w:left="135"/>
              <w:rPr>
                <w:lang w:val="ru-RU"/>
              </w:rPr>
            </w:pPr>
            <w:r w:rsidRPr="00AF1F2C">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6356B90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0542A6" w14:textId="77777777" w:rsidR="000526F9" w:rsidRDefault="000526F9">
            <w:pPr>
              <w:spacing w:after="0"/>
              <w:ind w:left="135"/>
              <w:jc w:val="center"/>
            </w:pPr>
          </w:p>
        </w:tc>
        <w:tc>
          <w:tcPr>
            <w:tcW w:w="1600" w:type="dxa"/>
            <w:tcMar>
              <w:top w:w="50" w:type="dxa"/>
              <w:left w:w="100" w:type="dxa"/>
            </w:tcMar>
            <w:vAlign w:val="center"/>
          </w:tcPr>
          <w:p w14:paraId="11DA8C83" w14:textId="77777777" w:rsidR="000526F9" w:rsidRDefault="000526F9">
            <w:pPr>
              <w:spacing w:after="0"/>
              <w:ind w:left="135"/>
              <w:jc w:val="center"/>
            </w:pPr>
          </w:p>
        </w:tc>
        <w:tc>
          <w:tcPr>
            <w:tcW w:w="1131" w:type="dxa"/>
            <w:tcMar>
              <w:top w:w="50" w:type="dxa"/>
              <w:left w:w="100" w:type="dxa"/>
            </w:tcMar>
            <w:vAlign w:val="center"/>
          </w:tcPr>
          <w:p w14:paraId="084D2588" w14:textId="77777777" w:rsidR="000526F9" w:rsidRDefault="000526F9">
            <w:pPr>
              <w:spacing w:after="0"/>
              <w:ind w:left="135"/>
            </w:pPr>
          </w:p>
        </w:tc>
        <w:tc>
          <w:tcPr>
            <w:tcW w:w="1948" w:type="dxa"/>
            <w:tcMar>
              <w:top w:w="50" w:type="dxa"/>
              <w:left w:w="100" w:type="dxa"/>
            </w:tcMar>
            <w:vAlign w:val="center"/>
          </w:tcPr>
          <w:p w14:paraId="12A57EC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54" w:author="Наталья Фефилова" w:date="2025-09-06T10:26:00Z" w16du:dateUtc="2025-09-06T05:26:00Z">
                  <w:rPr/>
                </w:rPrChange>
              </w:rPr>
              <w:instrText xml:space="preserve"> "</w:instrText>
            </w:r>
            <w:r>
              <w:instrText>https</w:instrText>
            </w:r>
            <w:r w:rsidRPr="00841517">
              <w:rPr>
                <w:lang w:val="ru-RU"/>
                <w:rPrChange w:id="555" w:author="Наталья Фефилова" w:date="2025-09-06T10:26:00Z" w16du:dateUtc="2025-09-06T05:26:00Z">
                  <w:rPr/>
                </w:rPrChange>
              </w:rPr>
              <w:instrText>://</w:instrText>
            </w:r>
            <w:r>
              <w:instrText>m</w:instrText>
            </w:r>
            <w:r w:rsidRPr="00841517">
              <w:rPr>
                <w:lang w:val="ru-RU"/>
                <w:rPrChange w:id="556" w:author="Наталья Фефилова" w:date="2025-09-06T10:26:00Z" w16du:dateUtc="2025-09-06T05:26:00Z">
                  <w:rPr/>
                </w:rPrChange>
              </w:rPr>
              <w:instrText>.</w:instrText>
            </w:r>
            <w:r>
              <w:instrText>edsoo</w:instrText>
            </w:r>
            <w:r w:rsidRPr="00841517">
              <w:rPr>
                <w:lang w:val="ru-RU"/>
                <w:rPrChange w:id="557" w:author="Наталья Фефилова" w:date="2025-09-06T10:26:00Z" w16du:dateUtc="2025-09-06T05:26:00Z">
                  <w:rPr/>
                </w:rPrChange>
              </w:rPr>
              <w:instrText>.</w:instrText>
            </w:r>
            <w:r>
              <w:instrText>ru</w:instrText>
            </w:r>
            <w:r w:rsidRPr="00841517">
              <w:rPr>
                <w:lang w:val="ru-RU"/>
                <w:rPrChange w:id="558" w:author="Наталья Фефилова" w:date="2025-09-06T10:26:00Z" w16du:dateUtc="2025-09-06T05:26:00Z">
                  <w:rPr/>
                </w:rPrChange>
              </w:rPr>
              <w:instrText>/</w:instrText>
            </w:r>
            <w:r>
              <w:instrText>f</w:instrText>
            </w:r>
            <w:r w:rsidRPr="00841517">
              <w:rPr>
                <w:lang w:val="ru-RU"/>
                <w:rPrChange w:id="559" w:author="Наталья Фефилова" w:date="2025-09-06T10:26:00Z" w16du:dateUtc="2025-09-06T05:26:00Z">
                  <w:rPr/>
                </w:rPrChange>
              </w:rPr>
              <w:instrText>04</w:instrText>
            </w:r>
            <w:r>
              <w:instrText>ffea</w:instrText>
            </w:r>
            <w:r w:rsidRPr="00841517">
              <w:rPr>
                <w:lang w:val="ru-RU"/>
                <w:rPrChange w:id="560" w:author="Наталья Фефилова" w:date="2025-09-06T10:26:00Z" w16du:dateUtc="2025-09-06T05:26:00Z">
                  <w:rPr/>
                </w:rPrChange>
              </w:rPr>
              <w:instrText>9"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04</w:t>
            </w:r>
            <w:r>
              <w:rPr>
                <w:rFonts w:ascii="Times New Roman" w:hAnsi="Times New Roman"/>
                <w:color w:val="0000FF"/>
                <w:u w:val="single"/>
              </w:rPr>
              <w:t>ffea</w:t>
            </w:r>
            <w:r w:rsidRPr="00AF1F2C">
              <w:rPr>
                <w:rFonts w:ascii="Times New Roman" w:hAnsi="Times New Roman"/>
                <w:color w:val="0000FF"/>
                <w:u w:val="single"/>
                <w:lang w:val="ru-RU"/>
              </w:rPr>
              <w:t>9</w:t>
            </w:r>
            <w:r>
              <w:fldChar w:fldCharType="end"/>
            </w:r>
          </w:p>
        </w:tc>
      </w:tr>
      <w:tr w:rsidR="000526F9" w:rsidRPr="00841517" w14:paraId="3440630B" w14:textId="77777777">
        <w:trPr>
          <w:trHeight w:val="144"/>
          <w:tblCellSpacing w:w="20" w:type="nil"/>
        </w:trPr>
        <w:tc>
          <w:tcPr>
            <w:tcW w:w="458" w:type="dxa"/>
            <w:tcMar>
              <w:top w:w="50" w:type="dxa"/>
              <w:left w:w="100" w:type="dxa"/>
            </w:tcMar>
            <w:vAlign w:val="center"/>
          </w:tcPr>
          <w:p w14:paraId="0F1F39B6" w14:textId="77777777" w:rsidR="000526F9" w:rsidRDefault="003E3F1E">
            <w:pPr>
              <w:spacing w:after="0"/>
            </w:pPr>
            <w:r>
              <w:rPr>
                <w:rFonts w:ascii="Times New Roman" w:hAnsi="Times New Roman"/>
                <w:color w:val="000000"/>
                <w:sz w:val="24"/>
              </w:rPr>
              <w:t>23</w:t>
            </w:r>
          </w:p>
        </w:tc>
        <w:tc>
          <w:tcPr>
            <w:tcW w:w="3256" w:type="dxa"/>
            <w:tcMar>
              <w:top w:w="50" w:type="dxa"/>
              <w:left w:w="100" w:type="dxa"/>
            </w:tcMar>
            <w:vAlign w:val="center"/>
          </w:tcPr>
          <w:p w14:paraId="3BF5A5E7" w14:textId="77777777" w:rsidR="000526F9" w:rsidRPr="00AF1F2C" w:rsidRDefault="003E3F1E">
            <w:pPr>
              <w:spacing w:after="0"/>
              <w:ind w:left="135"/>
              <w:rPr>
                <w:lang w:val="ru-RU"/>
              </w:rPr>
            </w:pPr>
            <w:r w:rsidRPr="00AF1F2C">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14:paraId="59EA5DE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20DEE7" w14:textId="77777777" w:rsidR="000526F9" w:rsidRDefault="000526F9">
            <w:pPr>
              <w:spacing w:after="0"/>
              <w:ind w:left="135"/>
              <w:jc w:val="center"/>
            </w:pPr>
          </w:p>
        </w:tc>
        <w:tc>
          <w:tcPr>
            <w:tcW w:w="1600" w:type="dxa"/>
            <w:tcMar>
              <w:top w:w="50" w:type="dxa"/>
              <w:left w:w="100" w:type="dxa"/>
            </w:tcMar>
            <w:vAlign w:val="center"/>
          </w:tcPr>
          <w:p w14:paraId="7B140D0B" w14:textId="77777777" w:rsidR="000526F9" w:rsidRDefault="000526F9">
            <w:pPr>
              <w:spacing w:after="0"/>
              <w:ind w:left="135"/>
              <w:jc w:val="center"/>
            </w:pPr>
          </w:p>
        </w:tc>
        <w:tc>
          <w:tcPr>
            <w:tcW w:w="1131" w:type="dxa"/>
            <w:tcMar>
              <w:top w:w="50" w:type="dxa"/>
              <w:left w:w="100" w:type="dxa"/>
            </w:tcMar>
            <w:vAlign w:val="center"/>
          </w:tcPr>
          <w:p w14:paraId="4B4569FD" w14:textId="77777777" w:rsidR="000526F9" w:rsidRDefault="000526F9">
            <w:pPr>
              <w:spacing w:after="0"/>
              <w:ind w:left="135"/>
            </w:pPr>
          </w:p>
        </w:tc>
        <w:tc>
          <w:tcPr>
            <w:tcW w:w="1948" w:type="dxa"/>
            <w:tcMar>
              <w:top w:w="50" w:type="dxa"/>
              <w:left w:w="100" w:type="dxa"/>
            </w:tcMar>
            <w:vAlign w:val="center"/>
          </w:tcPr>
          <w:p w14:paraId="40FFE6A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61" w:author="Наталья Фефилова" w:date="2025-09-06T10:26:00Z" w16du:dateUtc="2025-09-06T05:26:00Z">
                  <w:rPr/>
                </w:rPrChange>
              </w:rPr>
              <w:instrText xml:space="preserve"> "</w:instrText>
            </w:r>
            <w:r>
              <w:instrText>https</w:instrText>
            </w:r>
            <w:r w:rsidRPr="00841517">
              <w:rPr>
                <w:lang w:val="ru-RU"/>
                <w:rPrChange w:id="562" w:author="Наталья Фефилова" w:date="2025-09-06T10:26:00Z" w16du:dateUtc="2025-09-06T05:26:00Z">
                  <w:rPr/>
                </w:rPrChange>
              </w:rPr>
              <w:instrText>://</w:instrText>
            </w:r>
            <w:r>
              <w:instrText>m</w:instrText>
            </w:r>
            <w:r w:rsidRPr="00841517">
              <w:rPr>
                <w:lang w:val="ru-RU"/>
                <w:rPrChange w:id="563" w:author="Наталья Фефилова" w:date="2025-09-06T10:26:00Z" w16du:dateUtc="2025-09-06T05:26:00Z">
                  <w:rPr/>
                </w:rPrChange>
              </w:rPr>
              <w:instrText>.</w:instrText>
            </w:r>
            <w:r>
              <w:instrText>edsoo</w:instrText>
            </w:r>
            <w:r w:rsidRPr="00841517">
              <w:rPr>
                <w:lang w:val="ru-RU"/>
                <w:rPrChange w:id="564" w:author="Наталья Фефилова" w:date="2025-09-06T10:26:00Z" w16du:dateUtc="2025-09-06T05:26:00Z">
                  <w:rPr/>
                </w:rPrChange>
              </w:rPr>
              <w:instrText>.</w:instrText>
            </w:r>
            <w:r>
              <w:instrText>ru</w:instrText>
            </w:r>
            <w:r w:rsidRPr="00841517">
              <w:rPr>
                <w:lang w:val="ru-RU"/>
                <w:rPrChange w:id="565" w:author="Наталья Фефилова" w:date="2025-09-06T10:26:00Z" w16du:dateUtc="2025-09-06T05:26:00Z">
                  <w:rPr/>
                </w:rPrChange>
              </w:rPr>
              <w:instrText>/</w:instrText>
            </w:r>
            <w:r>
              <w:instrText>b</w:instrText>
            </w:r>
            <w:r w:rsidRPr="00841517">
              <w:rPr>
                <w:lang w:val="ru-RU"/>
                <w:rPrChange w:id="566" w:author="Наталья Фефилова" w:date="2025-09-06T10:26:00Z" w16du:dateUtc="2025-09-06T05:26:00Z">
                  <w:rPr/>
                </w:rPrChange>
              </w:rPr>
              <w:instrText>800</w:instrText>
            </w:r>
            <w:r>
              <w:instrText>baca</w:instrText>
            </w:r>
            <w:r w:rsidRPr="00841517">
              <w:rPr>
                <w:lang w:val="ru-RU"/>
                <w:rPrChange w:id="567"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800</w:t>
            </w:r>
            <w:r>
              <w:rPr>
                <w:rFonts w:ascii="Times New Roman" w:hAnsi="Times New Roman"/>
                <w:color w:val="0000FF"/>
                <w:u w:val="single"/>
              </w:rPr>
              <w:t>baca</w:t>
            </w:r>
            <w:r>
              <w:fldChar w:fldCharType="end"/>
            </w:r>
          </w:p>
        </w:tc>
      </w:tr>
      <w:tr w:rsidR="000526F9" w:rsidRPr="00841517" w14:paraId="37B69794" w14:textId="77777777">
        <w:trPr>
          <w:trHeight w:val="144"/>
          <w:tblCellSpacing w:w="20" w:type="nil"/>
        </w:trPr>
        <w:tc>
          <w:tcPr>
            <w:tcW w:w="458" w:type="dxa"/>
            <w:tcMar>
              <w:top w:w="50" w:type="dxa"/>
              <w:left w:w="100" w:type="dxa"/>
            </w:tcMar>
            <w:vAlign w:val="center"/>
          </w:tcPr>
          <w:p w14:paraId="252476B0" w14:textId="77777777" w:rsidR="000526F9" w:rsidRDefault="003E3F1E">
            <w:pPr>
              <w:spacing w:after="0"/>
            </w:pPr>
            <w:r>
              <w:rPr>
                <w:rFonts w:ascii="Times New Roman" w:hAnsi="Times New Roman"/>
                <w:color w:val="000000"/>
                <w:sz w:val="24"/>
              </w:rPr>
              <w:t>24</w:t>
            </w:r>
          </w:p>
        </w:tc>
        <w:tc>
          <w:tcPr>
            <w:tcW w:w="3256" w:type="dxa"/>
            <w:tcMar>
              <w:top w:w="50" w:type="dxa"/>
              <w:left w:w="100" w:type="dxa"/>
            </w:tcMar>
            <w:vAlign w:val="center"/>
          </w:tcPr>
          <w:p w14:paraId="02EA01AD"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14:paraId="664F051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841D61" w14:textId="77777777" w:rsidR="000526F9" w:rsidRDefault="000526F9">
            <w:pPr>
              <w:spacing w:after="0"/>
              <w:ind w:left="135"/>
              <w:jc w:val="center"/>
            </w:pPr>
          </w:p>
        </w:tc>
        <w:tc>
          <w:tcPr>
            <w:tcW w:w="1600" w:type="dxa"/>
            <w:tcMar>
              <w:top w:w="50" w:type="dxa"/>
              <w:left w:w="100" w:type="dxa"/>
            </w:tcMar>
            <w:vAlign w:val="center"/>
          </w:tcPr>
          <w:p w14:paraId="6767D5AC" w14:textId="77777777" w:rsidR="000526F9" w:rsidRDefault="000526F9">
            <w:pPr>
              <w:spacing w:after="0"/>
              <w:ind w:left="135"/>
              <w:jc w:val="center"/>
            </w:pPr>
          </w:p>
        </w:tc>
        <w:tc>
          <w:tcPr>
            <w:tcW w:w="1131" w:type="dxa"/>
            <w:tcMar>
              <w:top w:w="50" w:type="dxa"/>
              <w:left w:w="100" w:type="dxa"/>
            </w:tcMar>
            <w:vAlign w:val="center"/>
          </w:tcPr>
          <w:p w14:paraId="157D139C" w14:textId="77777777" w:rsidR="000526F9" w:rsidRDefault="000526F9">
            <w:pPr>
              <w:spacing w:after="0"/>
              <w:ind w:left="135"/>
            </w:pPr>
          </w:p>
        </w:tc>
        <w:tc>
          <w:tcPr>
            <w:tcW w:w="1948" w:type="dxa"/>
            <w:tcMar>
              <w:top w:w="50" w:type="dxa"/>
              <w:left w:w="100" w:type="dxa"/>
            </w:tcMar>
            <w:vAlign w:val="center"/>
          </w:tcPr>
          <w:p w14:paraId="7A660AB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68" w:author="Наталья Фефилова" w:date="2025-09-06T10:26:00Z" w16du:dateUtc="2025-09-06T05:26:00Z">
                  <w:rPr/>
                </w:rPrChange>
              </w:rPr>
              <w:instrText xml:space="preserve"> "</w:instrText>
            </w:r>
            <w:r>
              <w:instrText>https</w:instrText>
            </w:r>
            <w:r w:rsidRPr="00841517">
              <w:rPr>
                <w:lang w:val="ru-RU"/>
                <w:rPrChange w:id="569" w:author="Наталья Фефилова" w:date="2025-09-06T10:26:00Z" w16du:dateUtc="2025-09-06T05:26:00Z">
                  <w:rPr/>
                </w:rPrChange>
              </w:rPr>
              <w:instrText>://</w:instrText>
            </w:r>
            <w:r>
              <w:instrText>m</w:instrText>
            </w:r>
            <w:r w:rsidRPr="00841517">
              <w:rPr>
                <w:lang w:val="ru-RU"/>
                <w:rPrChange w:id="570" w:author="Наталья Фефилова" w:date="2025-09-06T10:26:00Z" w16du:dateUtc="2025-09-06T05:26:00Z">
                  <w:rPr/>
                </w:rPrChange>
              </w:rPr>
              <w:instrText>.</w:instrText>
            </w:r>
            <w:r>
              <w:instrText>edsoo</w:instrText>
            </w:r>
            <w:r w:rsidRPr="00841517">
              <w:rPr>
                <w:lang w:val="ru-RU"/>
                <w:rPrChange w:id="571" w:author="Наталья Фефилова" w:date="2025-09-06T10:26:00Z" w16du:dateUtc="2025-09-06T05:26:00Z">
                  <w:rPr/>
                </w:rPrChange>
              </w:rPr>
              <w:instrText>.</w:instrText>
            </w:r>
            <w:r>
              <w:instrText>ru</w:instrText>
            </w:r>
            <w:r w:rsidRPr="00841517">
              <w:rPr>
                <w:lang w:val="ru-RU"/>
                <w:rPrChange w:id="572" w:author="Наталья Фефилова" w:date="2025-09-06T10:26:00Z" w16du:dateUtc="2025-09-06T05:26:00Z">
                  <w:rPr/>
                </w:rPrChange>
              </w:rPr>
              <w:instrText>/</w:instrText>
            </w:r>
            <w:r>
              <w:instrText>cca</w:instrText>
            </w:r>
            <w:r w:rsidRPr="00841517">
              <w:rPr>
                <w:lang w:val="ru-RU"/>
                <w:rPrChange w:id="573" w:author="Наталья Фефилова" w:date="2025-09-06T10:26:00Z" w16du:dateUtc="2025-09-06T05:26:00Z">
                  <w:rPr/>
                </w:rPrChange>
              </w:rPr>
              <w:instrText>723</w:instrText>
            </w:r>
            <w:r>
              <w:instrText>e</w:instrText>
            </w:r>
            <w:r w:rsidRPr="00841517">
              <w:rPr>
                <w:lang w:val="ru-RU"/>
                <w:rPrChange w:id="574" w:author="Наталья Фефилова" w:date="2025-09-06T10:26:00Z" w16du:dateUtc="2025-09-06T05:26:00Z">
                  <w:rPr/>
                </w:rPrChange>
              </w:rPr>
              <w:instrText>7"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cca</w:t>
            </w:r>
            <w:r w:rsidRPr="00AF1F2C">
              <w:rPr>
                <w:rFonts w:ascii="Times New Roman" w:hAnsi="Times New Roman"/>
                <w:color w:val="0000FF"/>
                <w:u w:val="single"/>
                <w:lang w:val="ru-RU"/>
              </w:rPr>
              <w:t>723</w:t>
            </w:r>
            <w:r>
              <w:rPr>
                <w:rFonts w:ascii="Times New Roman" w:hAnsi="Times New Roman"/>
                <w:color w:val="0000FF"/>
                <w:u w:val="single"/>
              </w:rPr>
              <w:t>e</w:t>
            </w:r>
            <w:r w:rsidRPr="00AF1F2C">
              <w:rPr>
                <w:rFonts w:ascii="Times New Roman" w:hAnsi="Times New Roman"/>
                <w:color w:val="0000FF"/>
                <w:u w:val="single"/>
                <w:lang w:val="ru-RU"/>
              </w:rPr>
              <w:t>7</w:t>
            </w:r>
            <w:r>
              <w:fldChar w:fldCharType="end"/>
            </w:r>
          </w:p>
        </w:tc>
      </w:tr>
      <w:tr w:rsidR="000526F9" w:rsidRPr="00841517" w14:paraId="65AC88C6" w14:textId="77777777">
        <w:trPr>
          <w:trHeight w:val="144"/>
          <w:tblCellSpacing w:w="20" w:type="nil"/>
        </w:trPr>
        <w:tc>
          <w:tcPr>
            <w:tcW w:w="458" w:type="dxa"/>
            <w:tcMar>
              <w:top w:w="50" w:type="dxa"/>
              <w:left w:w="100" w:type="dxa"/>
            </w:tcMar>
            <w:vAlign w:val="center"/>
          </w:tcPr>
          <w:p w14:paraId="72E1D51D" w14:textId="77777777" w:rsidR="000526F9" w:rsidRDefault="003E3F1E">
            <w:pPr>
              <w:spacing w:after="0"/>
            </w:pPr>
            <w:r>
              <w:rPr>
                <w:rFonts w:ascii="Times New Roman" w:hAnsi="Times New Roman"/>
                <w:color w:val="000000"/>
                <w:sz w:val="24"/>
              </w:rPr>
              <w:t>25</w:t>
            </w:r>
          </w:p>
        </w:tc>
        <w:tc>
          <w:tcPr>
            <w:tcW w:w="3256" w:type="dxa"/>
            <w:tcMar>
              <w:top w:w="50" w:type="dxa"/>
              <w:left w:w="100" w:type="dxa"/>
            </w:tcMar>
            <w:vAlign w:val="center"/>
          </w:tcPr>
          <w:p w14:paraId="5CB9BD4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Основные этапы жизни и </w:t>
            </w:r>
            <w:r w:rsidRPr="00AF1F2C">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14:paraId="5C9E7367"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5BE1BDF" w14:textId="77777777" w:rsidR="000526F9" w:rsidRDefault="000526F9">
            <w:pPr>
              <w:spacing w:after="0"/>
              <w:ind w:left="135"/>
              <w:jc w:val="center"/>
            </w:pPr>
          </w:p>
        </w:tc>
        <w:tc>
          <w:tcPr>
            <w:tcW w:w="1600" w:type="dxa"/>
            <w:tcMar>
              <w:top w:w="50" w:type="dxa"/>
              <w:left w:w="100" w:type="dxa"/>
            </w:tcMar>
            <w:vAlign w:val="center"/>
          </w:tcPr>
          <w:p w14:paraId="2940119B" w14:textId="77777777" w:rsidR="000526F9" w:rsidRDefault="000526F9">
            <w:pPr>
              <w:spacing w:after="0"/>
              <w:ind w:left="135"/>
              <w:jc w:val="center"/>
            </w:pPr>
          </w:p>
        </w:tc>
        <w:tc>
          <w:tcPr>
            <w:tcW w:w="1131" w:type="dxa"/>
            <w:tcMar>
              <w:top w:w="50" w:type="dxa"/>
              <w:left w:w="100" w:type="dxa"/>
            </w:tcMar>
            <w:vAlign w:val="center"/>
          </w:tcPr>
          <w:p w14:paraId="19F027C0" w14:textId="77777777" w:rsidR="000526F9" w:rsidRDefault="000526F9">
            <w:pPr>
              <w:spacing w:after="0"/>
              <w:ind w:left="135"/>
            </w:pPr>
          </w:p>
        </w:tc>
        <w:tc>
          <w:tcPr>
            <w:tcW w:w="1948" w:type="dxa"/>
            <w:tcMar>
              <w:top w:w="50" w:type="dxa"/>
              <w:left w:w="100" w:type="dxa"/>
            </w:tcMar>
            <w:vAlign w:val="center"/>
          </w:tcPr>
          <w:p w14:paraId="2D31AC5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lastRenderedPageBreak/>
              <w:fldChar w:fldCharType="begin"/>
            </w:r>
            <w:r>
              <w:instrText>HYPERLINK</w:instrText>
            </w:r>
            <w:r w:rsidRPr="00841517">
              <w:rPr>
                <w:lang w:val="ru-RU"/>
                <w:rPrChange w:id="575" w:author="Наталья Фефилова" w:date="2025-09-06T10:26:00Z" w16du:dateUtc="2025-09-06T05:26:00Z">
                  <w:rPr/>
                </w:rPrChange>
              </w:rPr>
              <w:instrText xml:space="preserve"> "</w:instrText>
            </w:r>
            <w:r>
              <w:instrText>https</w:instrText>
            </w:r>
            <w:r w:rsidRPr="00841517">
              <w:rPr>
                <w:lang w:val="ru-RU"/>
                <w:rPrChange w:id="576" w:author="Наталья Фефилова" w:date="2025-09-06T10:26:00Z" w16du:dateUtc="2025-09-06T05:26:00Z">
                  <w:rPr/>
                </w:rPrChange>
              </w:rPr>
              <w:instrText>://</w:instrText>
            </w:r>
            <w:r>
              <w:instrText>m</w:instrText>
            </w:r>
            <w:r w:rsidRPr="00841517">
              <w:rPr>
                <w:lang w:val="ru-RU"/>
                <w:rPrChange w:id="577" w:author="Наталья Фефилова" w:date="2025-09-06T10:26:00Z" w16du:dateUtc="2025-09-06T05:26:00Z">
                  <w:rPr/>
                </w:rPrChange>
              </w:rPr>
              <w:instrText>.</w:instrText>
            </w:r>
            <w:r>
              <w:instrText>edsoo</w:instrText>
            </w:r>
            <w:r w:rsidRPr="00841517">
              <w:rPr>
                <w:lang w:val="ru-RU"/>
                <w:rPrChange w:id="578" w:author="Наталья Фефилова" w:date="2025-09-06T10:26:00Z" w16du:dateUtc="2025-09-06T05:26:00Z">
                  <w:rPr/>
                </w:rPrChange>
              </w:rPr>
              <w:instrText>.</w:instrText>
            </w:r>
            <w:r>
              <w:instrText>ru</w:instrText>
            </w:r>
            <w:r w:rsidRPr="00841517">
              <w:rPr>
                <w:lang w:val="ru-RU"/>
                <w:rPrChange w:id="579" w:author="Наталья Фефилова" w:date="2025-09-06T10:26:00Z" w16du:dateUtc="2025-09-06T05:26:00Z">
                  <w:rPr/>
                </w:rPrChange>
              </w:rPr>
              <w:instrText>/77583</w:instrText>
            </w:r>
            <w:r>
              <w:instrText>f</w:instrText>
            </w:r>
            <w:r w:rsidRPr="00841517">
              <w:rPr>
                <w:lang w:val="ru-RU"/>
                <w:rPrChange w:id="580" w:author="Наталья Фефилова" w:date="2025-09-06T10:26:00Z" w16du:dateUtc="2025-09-06T05:26:00Z">
                  <w:rPr/>
                </w:rPrChange>
              </w:rPr>
              <w:instrText>5</w:instrText>
            </w:r>
            <w:r>
              <w:instrText>e</w:instrText>
            </w:r>
            <w:r w:rsidRPr="00841517">
              <w:rPr>
                <w:lang w:val="ru-RU"/>
                <w:rPrChange w:id="581"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/77583</w:t>
            </w:r>
            <w:r>
              <w:rPr>
                <w:rFonts w:ascii="Times New Roman" w:hAnsi="Times New Roman"/>
                <w:color w:val="0000FF"/>
                <w:u w:val="single"/>
              </w:rPr>
              <w:t>f</w:t>
            </w:r>
            <w:r w:rsidRPr="00AF1F2C">
              <w:rPr>
                <w:rFonts w:ascii="Times New Roman" w:hAnsi="Times New Roman"/>
                <w:color w:val="0000FF"/>
                <w:u w:val="single"/>
                <w:lang w:val="ru-RU"/>
              </w:rPr>
              <w:t>5</w:t>
            </w:r>
            <w:r>
              <w:rPr>
                <w:rFonts w:ascii="Times New Roman" w:hAnsi="Times New Roman"/>
                <w:color w:val="0000FF"/>
                <w:u w:val="single"/>
              </w:rPr>
              <w:t>e</w:t>
            </w:r>
            <w:r>
              <w:fldChar w:fldCharType="end"/>
            </w:r>
          </w:p>
        </w:tc>
      </w:tr>
      <w:tr w:rsidR="000526F9" w:rsidRPr="00841517" w14:paraId="04370FB7" w14:textId="77777777">
        <w:trPr>
          <w:trHeight w:val="144"/>
          <w:tblCellSpacing w:w="20" w:type="nil"/>
        </w:trPr>
        <w:tc>
          <w:tcPr>
            <w:tcW w:w="458" w:type="dxa"/>
            <w:tcMar>
              <w:top w:w="50" w:type="dxa"/>
              <w:left w:w="100" w:type="dxa"/>
            </w:tcMar>
            <w:vAlign w:val="center"/>
          </w:tcPr>
          <w:p w14:paraId="2707FC9B" w14:textId="77777777" w:rsidR="000526F9" w:rsidRDefault="003E3F1E">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787296A1" w14:textId="77777777" w:rsidR="000526F9" w:rsidRPr="00AF1F2C" w:rsidRDefault="003E3F1E">
            <w:pPr>
              <w:spacing w:after="0"/>
              <w:ind w:left="135"/>
              <w:rPr>
                <w:lang w:val="ru-RU"/>
              </w:rPr>
            </w:pPr>
            <w:r w:rsidRPr="00AF1F2C">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14:paraId="5F0993E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7BD0AD" w14:textId="77777777" w:rsidR="000526F9" w:rsidRDefault="000526F9">
            <w:pPr>
              <w:spacing w:after="0"/>
              <w:ind w:left="135"/>
              <w:jc w:val="center"/>
            </w:pPr>
          </w:p>
        </w:tc>
        <w:tc>
          <w:tcPr>
            <w:tcW w:w="1600" w:type="dxa"/>
            <w:tcMar>
              <w:top w:w="50" w:type="dxa"/>
              <w:left w:w="100" w:type="dxa"/>
            </w:tcMar>
            <w:vAlign w:val="center"/>
          </w:tcPr>
          <w:p w14:paraId="62012276" w14:textId="77777777" w:rsidR="000526F9" w:rsidRDefault="000526F9">
            <w:pPr>
              <w:spacing w:after="0"/>
              <w:ind w:left="135"/>
              <w:jc w:val="center"/>
            </w:pPr>
          </w:p>
        </w:tc>
        <w:tc>
          <w:tcPr>
            <w:tcW w:w="1131" w:type="dxa"/>
            <w:tcMar>
              <w:top w:w="50" w:type="dxa"/>
              <w:left w:w="100" w:type="dxa"/>
            </w:tcMar>
            <w:vAlign w:val="center"/>
          </w:tcPr>
          <w:p w14:paraId="6093E9BF" w14:textId="77777777" w:rsidR="000526F9" w:rsidRDefault="000526F9">
            <w:pPr>
              <w:spacing w:after="0"/>
              <w:ind w:left="135"/>
            </w:pPr>
          </w:p>
        </w:tc>
        <w:tc>
          <w:tcPr>
            <w:tcW w:w="1948" w:type="dxa"/>
            <w:tcMar>
              <w:top w:w="50" w:type="dxa"/>
              <w:left w:w="100" w:type="dxa"/>
            </w:tcMar>
            <w:vAlign w:val="center"/>
          </w:tcPr>
          <w:p w14:paraId="257B3F4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82" w:author="Наталья Фефилова" w:date="2025-09-06T10:26:00Z" w16du:dateUtc="2025-09-06T05:26:00Z">
                  <w:rPr/>
                </w:rPrChange>
              </w:rPr>
              <w:instrText xml:space="preserve"> "</w:instrText>
            </w:r>
            <w:r>
              <w:instrText>https</w:instrText>
            </w:r>
            <w:r w:rsidRPr="00841517">
              <w:rPr>
                <w:lang w:val="ru-RU"/>
                <w:rPrChange w:id="583" w:author="Наталья Фефилова" w:date="2025-09-06T10:26:00Z" w16du:dateUtc="2025-09-06T05:26:00Z">
                  <w:rPr/>
                </w:rPrChange>
              </w:rPr>
              <w:instrText>://</w:instrText>
            </w:r>
            <w:r>
              <w:instrText>m</w:instrText>
            </w:r>
            <w:r w:rsidRPr="00841517">
              <w:rPr>
                <w:lang w:val="ru-RU"/>
                <w:rPrChange w:id="584" w:author="Наталья Фефилова" w:date="2025-09-06T10:26:00Z" w16du:dateUtc="2025-09-06T05:26:00Z">
                  <w:rPr/>
                </w:rPrChange>
              </w:rPr>
              <w:instrText>.</w:instrText>
            </w:r>
            <w:r>
              <w:instrText>edsoo</w:instrText>
            </w:r>
            <w:r w:rsidRPr="00841517">
              <w:rPr>
                <w:lang w:val="ru-RU"/>
                <w:rPrChange w:id="585" w:author="Наталья Фефилова" w:date="2025-09-06T10:26:00Z" w16du:dateUtc="2025-09-06T05:26:00Z">
                  <w:rPr/>
                </w:rPrChange>
              </w:rPr>
              <w:instrText>.</w:instrText>
            </w:r>
            <w:r>
              <w:instrText>ru</w:instrText>
            </w:r>
            <w:r w:rsidRPr="00841517">
              <w:rPr>
                <w:lang w:val="ru-RU"/>
                <w:rPrChange w:id="586" w:author="Наталья Фефилова" w:date="2025-09-06T10:26:00Z" w16du:dateUtc="2025-09-06T05:26:00Z">
                  <w:rPr/>
                </w:rPrChange>
              </w:rPr>
              <w:instrText>/</w:instrText>
            </w:r>
            <w:r>
              <w:instrText>f</w:instrText>
            </w:r>
            <w:r w:rsidRPr="00841517">
              <w:rPr>
                <w:lang w:val="ru-RU"/>
                <w:rPrChange w:id="587" w:author="Наталья Фефилова" w:date="2025-09-06T10:26:00Z" w16du:dateUtc="2025-09-06T05:26:00Z">
                  <w:rPr/>
                </w:rPrChange>
              </w:rPr>
              <w:instrText>46</w:instrText>
            </w:r>
            <w:r>
              <w:instrText>e</w:instrText>
            </w:r>
            <w:r w:rsidRPr="00841517">
              <w:rPr>
                <w:lang w:val="ru-RU"/>
                <w:rPrChange w:id="588" w:author="Наталья Фефилова" w:date="2025-09-06T10:26:00Z" w16du:dateUtc="2025-09-06T05:26:00Z">
                  <w:rPr/>
                </w:rPrChange>
              </w:rPr>
              <w:instrText>3</w:instrText>
            </w:r>
            <w:r>
              <w:instrText>aff</w:instrText>
            </w:r>
            <w:r w:rsidRPr="00841517">
              <w:rPr>
                <w:lang w:val="ru-RU"/>
                <w:rPrChange w:id="589"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46</w:t>
            </w:r>
            <w:r>
              <w:rPr>
                <w:rFonts w:ascii="Times New Roman" w:hAnsi="Times New Roman"/>
                <w:color w:val="0000FF"/>
                <w:u w:val="single"/>
              </w:rPr>
              <w:t>e</w:t>
            </w:r>
            <w:r w:rsidRPr="00AF1F2C">
              <w:rPr>
                <w:rFonts w:ascii="Times New Roman" w:hAnsi="Times New Roman"/>
                <w:color w:val="0000FF"/>
                <w:u w:val="single"/>
                <w:lang w:val="ru-RU"/>
              </w:rPr>
              <w:t>3</w:t>
            </w:r>
            <w:r>
              <w:rPr>
                <w:rFonts w:ascii="Times New Roman" w:hAnsi="Times New Roman"/>
                <w:color w:val="0000FF"/>
                <w:u w:val="single"/>
              </w:rPr>
              <w:t>aff</w:t>
            </w:r>
            <w:r>
              <w:fldChar w:fldCharType="end"/>
            </w:r>
          </w:p>
        </w:tc>
      </w:tr>
      <w:tr w:rsidR="000526F9" w:rsidRPr="00841517" w14:paraId="69872AF9" w14:textId="77777777">
        <w:trPr>
          <w:trHeight w:val="144"/>
          <w:tblCellSpacing w:w="20" w:type="nil"/>
        </w:trPr>
        <w:tc>
          <w:tcPr>
            <w:tcW w:w="458" w:type="dxa"/>
            <w:tcMar>
              <w:top w:w="50" w:type="dxa"/>
              <w:left w:w="100" w:type="dxa"/>
            </w:tcMar>
            <w:vAlign w:val="center"/>
          </w:tcPr>
          <w:p w14:paraId="4F628432" w14:textId="77777777" w:rsidR="000526F9" w:rsidRDefault="003E3F1E">
            <w:pPr>
              <w:spacing w:after="0"/>
            </w:pPr>
            <w:r>
              <w:rPr>
                <w:rFonts w:ascii="Times New Roman" w:hAnsi="Times New Roman"/>
                <w:color w:val="000000"/>
                <w:sz w:val="24"/>
              </w:rPr>
              <w:t>27</w:t>
            </w:r>
          </w:p>
        </w:tc>
        <w:tc>
          <w:tcPr>
            <w:tcW w:w="3256" w:type="dxa"/>
            <w:tcMar>
              <w:top w:w="50" w:type="dxa"/>
              <w:left w:w="100" w:type="dxa"/>
            </w:tcMar>
            <w:vAlign w:val="center"/>
          </w:tcPr>
          <w:p w14:paraId="11764C28" w14:textId="77777777" w:rsidR="000526F9" w:rsidRPr="00AF1F2C" w:rsidRDefault="003E3F1E">
            <w:pPr>
              <w:spacing w:after="0"/>
              <w:ind w:left="135"/>
              <w:rPr>
                <w:lang w:val="ru-RU"/>
              </w:rPr>
            </w:pPr>
            <w:r w:rsidRPr="00AF1F2C">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14:paraId="025453C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1ECA70" w14:textId="77777777" w:rsidR="000526F9" w:rsidRDefault="000526F9">
            <w:pPr>
              <w:spacing w:after="0"/>
              <w:ind w:left="135"/>
              <w:jc w:val="center"/>
            </w:pPr>
          </w:p>
        </w:tc>
        <w:tc>
          <w:tcPr>
            <w:tcW w:w="1600" w:type="dxa"/>
            <w:tcMar>
              <w:top w:w="50" w:type="dxa"/>
              <w:left w:w="100" w:type="dxa"/>
            </w:tcMar>
            <w:vAlign w:val="center"/>
          </w:tcPr>
          <w:p w14:paraId="50492007" w14:textId="77777777" w:rsidR="000526F9" w:rsidRDefault="000526F9">
            <w:pPr>
              <w:spacing w:after="0"/>
              <w:ind w:left="135"/>
              <w:jc w:val="center"/>
            </w:pPr>
          </w:p>
        </w:tc>
        <w:tc>
          <w:tcPr>
            <w:tcW w:w="1131" w:type="dxa"/>
            <w:tcMar>
              <w:top w:w="50" w:type="dxa"/>
              <w:left w:w="100" w:type="dxa"/>
            </w:tcMar>
            <w:vAlign w:val="center"/>
          </w:tcPr>
          <w:p w14:paraId="205E8855" w14:textId="77777777" w:rsidR="000526F9" w:rsidRDefault="000526F9">
            <w:pPr>
              <w:spacing w:after="0"/>
              <w:ind w:left="135"/>
            </w:pPr>
          </w:p>
        </w:tc>
        <w:tc>
          <w:tcPr>
            <w:tcW w:w="1948" w:type="dxa"/>
            <w:tcMar>
              <w:top w:w="50" w:type="dxa"/>
              <w:left w:w="100" w:type="dxa"/>
            </w:tcMar>
            <w:vAlign w:val="center"/>
          </w:tcPr>
          <w:p w14:paraId="65A0EBE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90" w:author="Наталья Фефилова" w:date="2025-09-06T10:26:00Z" w16du:dateUtc="2025-09-06T05:26:00Z">
                  <w:rPr/>
                </w:rPrChange>
              </w:rPr>
              <w:instrText xml:space="preserve"> "</w:instrText>
            </w:r>
            <w:r>
              <w:instrText>https</w:instrText>
            </w:r>
            <w:r w:rsidRPr="00841517">
              <w:rPr>
                <w:lang w:val="ru-RU"/>
                <w:rPrChange w:id="591" w:author="Наталья Фефилова" w:date="2025-09-06T10:26:00Z" w16du:dateUtc="2025-09-06T05:26:00Z">
                  <w:rPr/>
                </w:rPrChange>
              </w:rPr>
              <w:instrText>://</w:instrText>
            </w:r>
            <w:r>
              <w:instrText>m</w:instrText>
            </w:r>
            <w:r w:rsidRPr="00841517">
              <w:rPr>
                <w:lang w:val="ru-RU"/>
                <w:rPrChange w:id="592" w:author="Наталья Фефилова" w:date="2025-09-06T10:26:00Z" w16du:dateUtc="2025-09-06T05:26:00Z">
                  <w:rPr/>
                </w:rPrChange>
              </w:rPr>
              <w:instrText>.</w:instrText>
            </w:r>
            <w:r>
              <w:instrText>edsoo</w:instrText>
            </w:r>
            <w:r w:rsidRPr="00841517">
              <w:rPr>
                <w:lang w:val="ru-RU"/>
                <w:rPrChange w:id="593" w:author="Наталья Фефилова" w:date="2025-09-06T10:26:00Z" w16du:dateUtc="2025-09-06T05:26:00Z">
                  <w:rPr/>
                </w:rPrChange>
              </w:rPr>
              <w:instrText>.</w:instrText>
            </w:r>
            <w:r>
              <w:instrText>ru</w:instrText>
            </w:r>
            <w:r w:rsidRPr="00841517">
              <w:rPr>
                <w:lang w:val="ru-RU"/>
                <w:rPrChange w:id="594" w:author="Наталья Фефилова" w:date="2025-09-06T10:26:00Z" w16du:dateUtc="2025-09-06T05:26:00Z">
                  <w:rPr/>
                </w:rPrChange>
              </w:rPr>
              <w:instrText>/</w:instrText>
            </w:r>
            <w:r>
              <w:instrText>e</w:instrText>
            </w:r>
            <w:r w:rsidRPr="00841517">
              <w:rPr>
                <w:lang w:val="ru-RU"/>
                <w:rPrChange w:id="595" w:author="Наталья Фефилова" w:date="2025-09-06T10:26:00Z" w16du:dateUtc="2025-09-06T05:26:00Z">
                  <w:rPr/>
                </w:rPrChange>
              </w:rPr>
              <w:instrText>6</w:instrText>
            </w:r>
            <w:r>
              <w:instrText>e</w:instrText>
            </w:r>
            <w:r w:rsidRPr="00841517">
              <w:rPr>
                <w:lang w:val="ru-RU"/>
                <w:rPrChange w:id="596" w:author="Наталья Фефилова" w:date="2025-09-06T10:26:00Z" w16du:dateUtc="2025-09-06T05:26:00Z">
                  <w:rPr/>
                </w:rPrChange>
              </w:rPr>
              <w:instrText>2637</w:instrText>
            </w:r>
            <w:r>
              <w:instrText>d</w:instrText>
            </w:r>
            <w:r w:rsidRPr="00841517">
              <w:rPr>
                <w:lang w:val="ru-RU"/>
                <w:rPrChange w:id="597"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6</w:t>
            </w:r>
            <w:r>
              <w:rPr>
                <w:rFonts w:ascii="Times New Roman" w:hAnsi="Times New Roman"/>
                <w:color w:val="0000FF"/>
                <w:u w:val="single"/>
              </w:rPr>
              <w:t>e</w:t>
            </w:r>
            <w:r w:rsidRPr="00AF1F2C">
              <w:rPr>
                <w:rFonts w:ascii="Times New Roman" w:hAnsi="Times New Roman"/>
                <w:color w:val="0000FF"/>
                <w:u w:val="single"/>
                <w:lang w:val="ru-RU"/>
              </w:rPr>
              <w:t>2637</w:t>
            </w:r>
            <w:r>
              <w:rPr>
                <w:rFonts w:ascii="Times New Roman" w:hAnsi="Times New Roman"/>
                <w:color w:val="0000FF"/>
                <w:u w:val="single"/>
              </w:rPr>
              <w:t>d</w:t>
            </w:r>
            <w:r>
              <w:fldChar w:fldCharType="end"/>
            </w:r>
          </w:p>
        </w:tc>
      </w:tr>
      <w:tr w:rsidR="000526F9" w:rsidRPr="00841517" w14:paraId="2D20082B" w14:textId="77777777">
        <w:trPr>
          <w:trHeight w:val="144"/>
          <w:tblCellSpacing w:w="20" w:type="nil"/>
        </w:trPr>
        <w:tc>
          <w:tcPr>
            <w:tcW w:w="458" w:type="dxa"/>
            <w:tcMar>
              <w:top w:w="50" w:type="dxa"/>
              <w:left w:w="100" w:type="dxa"/>
            </w:tcMar>
            <w:vAlign w:val="center"/>
          </w:tcPr>
          <w:p w14:paraId="018890CA" w14:textId="77777777" w:rsidR="000526F9" w:rsidRDefault="003E3F1E">
            <w:pPr>
              <w:spacing w:after="0"/>
            </w:pPr>
            <w:r>
              <w:rPr>
                <w:rFonts w:ascii="Times New Roman" w:hAnsi="Times New Roman"/>
                <w:color w:val="000000"/>
                <w:sz w:val="24"/>
              </w:rPr>
              <w:t>28</w:t>
            </w:r>
          </w:p>
        </w:tc>
        <w:tc>
          <w:tcPr>
            <w:tcW w:w="3256" w:type="dxa"/>
            <w:tcMar>
              <w:top w:w="50" w:type="dxa"/>
              <w:left w:w="100" w:type="dxa"/>
            </w:tcMar>
            <w:vAlign w:val="center"/>
          </w:tcPr>
          <w:p w14:paraId="6F27524C"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14:paraId="528D214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435760" w14:textId="77777777" w:rsidR="000526F9" w:rsidRDefault="000526F9">
            <w:pPr>
              <w:spacing w:after="0"/>
              <w:ind w:left="135"/>
              <w:jc w:val="center"/>
            </w:pPr>
          </w:p>
        </w:tc>
        <w:tc>
          <w:tcPr>
            <w:tcW w:w="1600" w:type="dxa"/>
            <w:tcMar>
              <w:top w:w="50" w:type="dxa"/>
              <w:left w:w="100" w:type="dxa"/>
            </w:tcMar>
            <w:vAlign w:val="center"/>
          </w:tcPr>
          <w:p w14:paraId="317BAD88" w14:textId="77777777" w:rsidR="000526F9" w:rsidRDefault="000526F9">
            <w:pPr>
              <w:spacing w:after="0"/>
              <w:ind w:left="135"/>
              <w:jc w:val="center"/>
            </w:pPr>
          </w:p>
        </w:tc>
        <w:tc>
          <w:tcPr>
            <w:tcW w:w="1131" w:type="dxa"/>
            <w:tcMar>
              <w:top w:w="50" w:type="dxa"/>
              <w:left w:w="100" w:type="dxa"/>
            </w:tcMar>
            <w:vAlign w:val="center"/>
          </w:tcPr>
          <w:p w14:paraId="70BD01F6" w14:textId="77777777" w:rsidR="000526F9" w:rsidRDefault="000526F9">
            <w:pPr>
              <w:spacing w:after="0"/>
              <w:ind w:left="135"/>
            </w:pPr>
          </w:p>
        </w:tc>
        <w:tc>
          <w:tcPr>
            <w:tcW w:w="1948" w:type="dxa"/>
            <w:tcMar>
              <w:top w:w="50" w:type="dxa"/>
              <w:left w:w="100" w:type="dxa"/>
            </w:tcMar>
            <w:vAlign w:val="center"/>
          </w:tcPr>
          <w:p w14:paraId="1E01261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598" w:author="Наталья Фефилова" w:date="2025-09-06T10:26:00Z" w16du:dateUtc="2025-09-06T05:26:00Z">
                  <w:rPr/>
                </w:rPrChange>
              </w:rPr>
              <w:instrText xml:space="preserve"> "</w:instrText>
            </w:r>
            <w:r>
              <w:instrText>https</w:instrText>
            </w:r>
            <w:r w:rsidRPr="00841517">
              <w:rPr>
                <w:lang w:val="ru-RU"/>
                <w:rPrChange w:id="599" w:author="Наталья Фефилова" w:date="2025-09-06T10:26:00Z" w16du:dateUtc="2025-09-06T05:26:00Z">
                  <w:rPr/>
                </w:rPrChange>
              </w:rPr>
              <w:instrText>://</w:instrText>
            </w:r>
            <w:r>
              <w:instrText>m</w:instrText>
            </w:r>
            <w:r w:rsidRPr="00841517">
              <w:rPr>
                <w:lang w:val="ru-RU"/>
                <w:rPrChange w:id="600" w:author="Наталья Фефилова" w:date="2025-09-06T10:26:00Z" w16du:dateUtc="2025-09-06T05:26:00Z">
                  <w:rPr/>
                </w:rPrChange>
              </w:rPr>
              <w:instrText>.</w:instrText>
            </w:r>
            <w:r>
              <w:instrText>edsoo</w:instrText>
            </w:r>
            <w:r w:rsidRPr="00841517">
              <w:rPr>
                <w:lang w:val="ru-RU"/>
                <w:rPrChange w:id="601" w:author="Наталья Фефилова" w:date="2025-09-06T10:26:00Z" w16du:dateUtc="2025-09-06T05:26:00Z">
                  <w:rPr/>
                </w:rPrChange>
              </w:rPr>
              <w:instrText>.</w:instrText>
            </w:r>
            <w:r>
              <w:instrText>ru</w:instrText>
            </w:r>
            <w:r w:rsidRPr="00841517">
              <w:rPr>
                <w:lang w:val="ru-RU"/>
                <w:rPrChange w:id="602" w:author="Наталья Фефилова" w:date="2025-09-06T10:26:00Z" w16du:dateUtc="2025-09-06T05:26:00Z">
                  <w:rPr/>
                </w:rPrChange>
              </w:rPr>
              <w:instrText>/9</w:instrText>
            </w:r>
            <w:r>
              <w:instrText>f</w:instrText>
            </w:r>
            <w:r w:rsidRPr="00841517">
              <w:rPr>
                <w:lang w:val="ru-RU"/>
                <w:rPrChange w:id="603" w:author="Наталья Фефилова" w:date="2025-09-06T10:26:00Z" w16du:dateUtc="2025-09-06T05:26:00Z">
                  <w:rPr/>
                </w:rPrChange>
              </w:rPr>
              <w:instrText>46</w:instrText>
            </w:r>
            <w:r>
              <w:instrText>e</w:instrText>
            </w:r>
            <w:r w:rsidRPr="00841517">
              <w:rPr>
                <w:lang w:val="ru-RU"/>
                <w:rPrChange w:id="604" w:author="Наталья Фефилова" w:date="2025-09-06T10:26:00Z" w16du:dateUtc="2025-09-06T05:26:00Z">
                  <w:rPr/>
                </w:rPrChange>
              </w:rPr>
              <w:instrText>13</w:instrText>
            </w:r>
            <w:r>
              <w:instrText>e</w:instrText>
            </w:r>
            <w:r w:rsidRPr="00841517">
              <w:rPr>
                <w:lang w:val="ru-RU"/>
                <w:rPrChange w:id="605"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w:t>
            </w:r>
            <w:r>
              <w:rPr>
                <w:rFonts w:ascii="Times New Roman" w:hAnsi="Times New Roman"/>
                <w:color w:val="0000FF"/>
                <w:u w:val="single"/>
              </w:rPr>
              <w:t>f</w:t>
            </w:r>
            <w:r w:rsidRPr="00AF1F2C">
              <w:rPr>
                <w:rFonts w:ascii="Times New Roman" w:hAnsi="Times New Roman"/>
                <w:color w:val="0000FF"/>
                <w:u w:val="single"/>
                <w:lang w:val="ru-RU"/>
              </w:rPr>
              <w:t>46</w:t>
            </w:r>
            <w:r>
              <w:rPr>
                <w:rFonts w:ascii="Times New Roman" w:hAnsi="Times New Roman"/>
                <w:color w:val="0000FF"/>
                <w:u w:val="single"/>
              </w:rPr>
              <w:t>e</w:t>
            </w:r>
            <w:r w:rsidRPr="00AF1F2C">
              <w:rPr>
                <w:rFonts w:ascii="Times New Roman" w:hAnsi="Times New Roman"/>
                <w:color w:val="0000FF"/>
                <w:u w:val="single"/>
                <w:lang w:val="ru-RU"/>
              </w:rPr>
              <w:t>13</w:t>
            </w:r>
            <w:r>
              <w:rPr>
                <w:rFonts w:ascii="Times New Roman" w:hAnsi="Times New Roman"/>
                <w:color w:val="0000FF"/>
                <w:u w:val="single"/>
              </w:rPr>
              <w:t>e</w:t>
            </w:r>
            <w:r>
              <w:fldChar w:fldCharType="end"/>
            </w:r>
          </w:p>
        </w:tc>
      </w:tr>
      <w:tr w:rsidR="000526F9" w:rsidRPr="00841517" w14:paraId="76995BC5" w14:textId="77777777">
        <w:trPr>
          <w:trHeight w:val="144"/>
          <w:tblCellSpacing w:w="20" w:type="nil"/>
        </w:trPr>
        <w:tc>
          <w:tcPr>
            <w:tcW w:w="458" w:type="dxa"/>
            <w:tcMar>
              <w:top w:w="50" w:type="dxa"/>
              <w:left w:w="100" w:type="dxa"/>
            </w:tcMar>
            <w:vAlign w:val="center"/>
          </w:tcPr>
          <w:p w14:paraId="40E62719" w14:textId="77777777" w:rsidR="000526F9" w:rsidRDefault="003E3F1E">
            <w:pPr>
              <w:spacing w:after="0"/>
            </w:pPr>
            <w:r>
              <w:rPr>
                <w:rFonts w:ascii="Times New Roman" w:hAnsi="Times New Roman"/>
                <w:color w:val="000000"/>
                <w:sz w:val="24"/>
              </w:rPr>
              <w:t>29</w:t>
            </w:r>
          </w:p>
        </w:tc>
        <w:tc>
          <w:tcPr>
            <w:tcW w:w="3256" w:type="dxa"/>
            <w:tcMar>
              <w:top w:w="50" w:type="dxa"/>
              <w:left w:w="100" w:type="dxa"/>
            </w:tcMar>
            <w:vAlign w:val="center"/>
          </w:tcPr>
          <w:p w14:paraId="5876BCE0"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14:paraId="5E38D29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F2BB73" w14:textId="77777777" w:rsidR="000526F9" w:rsidRDefault="000526F9">
            <w:pPr>
              <w:spacing w:after="0"/>
              <w:ind w:left="135"/>
              <w:jc w:val="center"/>
            </w:pPr>
          </w:p>
        </w:tc>
        <w:tc>
          <w:tcPr>
            <w:tcW w:w="1600" w:type="dxa"/>
            <w:tcMar>
              <w:top w:w="50" w:type="dxa"/>
              <w:left w:w="100" w:type="dxa"/>
            </w:tcMar>
            <w:vAlign w:val="center"/>
          </w:tcPr>
          <w:p w14:paraId="2F0DFC27" w14:textId="77777777" w:rsidR="000526F9" w:rsidRDefault="000526F9">
            <w:pPr>
              <w:spacing w:after="0"/>
              <w:ind w:left="135"/>
              <w:jc w:val="center"/>
            </w:pPr>
          </w:p>
        </w:tc>
        <w:tc>
          <w:tcPr>
            <w:tcW w:w="1131" w:type="dxa"/>
            <w:tcMar>
              <w:top w:w="50" w:type="dxa"/>
              <w:left w:w="100" w:type="dxa"/>
            </w:tcMar>
            <w:vAlign w:val="center"/>
          </w:tcPr>
          <w:p w14:paraId="468F21AF" w14:textId="77777777" w:rsidR="000526F9" w:rsidRDefault="000526F9">
            <w:pPr>
              <w:spacing w:after="0"/>
              <w:ind w:left="135"/>
            </w:pPr>
          </w:p>
        </w:tc>
        <w:tc>
          <w:tcPr>
            <w:tcW w:w="1948" w:type="dxa"/>
            <w:tcMar>
              <w:top w:w="50" w:type="dxa"/>
              <w:left w:w="100" w:type="dxa"/>
            </w:tcMar>
            <w:vAlign w:val="center"/>
          </w:tcPr>
          <w:p w14:paraId="7C0C154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06" w:author="Наталья Фефилова" w:date="2025-09-06T10:26:00Z" w16du:dateUtc="2025-09-06T05:26:00Z">
                  <w:rPr/>
                </w:rPrChange>
              </w:rPr>
              <w:instrText xml:space="preserve"> "</w:instrText>
            </w:r>
            <w:r>
              <w:instrText>https</w:instrText>
            </w:r>
            <w:r w:rsidRPr="00841517">
              <w:rPr>
                <w:lang w:val="ru-RU"/>
                <w:rPrChange w:id="607" w:author="Наталья Фефилова" w:date="2025-09-06T10:26:00Z" w16du:dateUtc="2025-09-06T05:26:00Z">
                  <w:rPr/>
                </w:rPrChange>
              </w:rPr>
              <w:instrText>://</w:instrText>
            </w:r>
            <w:r>
              <w:instrText>m</w:instrText>
            </w:r>
            <w:r w:rsidRPr="00841517">
              <w:rPr>
                <w:lang w:val="ru-RU"/>
                <w:rPrChange w:id="608" w:author="Наталья Фефилова" w:date="2025-09-06T10:26:00Z" w16du:dateUtc="2025-09-06T05:26:00Z">
                  <w:rPr/>
                </w:rPrChange>
              </w:rPr>
              <w:instrText>.</w:instrText>
            </w:r>
            <w:r>
              <w:instrText>edsoo</w:instrText>
            </w:r>
            <w:r w:rsidRPr="00841517">
              <w:rPr>
                <w:lang w:val="ru-RU"/>
                <w:rPrChange w:id="609" w:author="Наталья Фефилова" w:date="2025-09-06T10:26:00Z" w16du:dateUtc="2025-09-06T05:26:00Z">
                  <w:rPr/>
                </w:rPrChange>
              </w:rPr>
              <w:instrText>.</w:instrText>
            </w:r>
            <w:r>
              <w:instrText>ru</w:instrText>
            </w:r>
            <w:r w:rsidRPr="00841517">
              <w:rPr>
                <w:lang w:val="ru-RU"/>
                <w:rPrChange w:id="610" w:author="Наталья Фефилова" w:date="2025-09-06T10:26:00Z" w16du:dateUtc="2025-09-06T05:26:00Z">
                  <w:rPr/>
                </w:rPrChange>
              </w:rPr>
              <w:instrText>/</w:instrText>
            </w:r>
            <w:r>
              <w:instrText>d</w:instrText>
            </w:r>
            <w:r w:rsidRPr="00841517">
              <w:rPr>
                <w:lang w:val="ru-RU"/>
                <w:rPrChange w:id="611" w:author="Наталья Фефилова" w:date="2025-09-06T10:26:00Z" w16du:dateUtc="2025-09-06T05:26:00Z">
                  <w:rPr/>
                </w:rPrChange>
              </w:rPr>
              <w:instrText>94</w:instrText>
            </w:r>
            <w:r>
              <w:instrText>a</w:instrText>
            </w:r>
            <w:r w:rsidRPr="00841517">
              <w:rPr>
                <w:lang w:val="ru-RU"/>
                <w:rPrChange w:id="612" w:author="Наталья Фефилова" w:date="2025-09-06T10:26:00Z" w16du:dateUtc="2025-09-06T05:26:00Z">
                  <w:rPr/>
                </w:rPrChange>
              </w:rPr>
              <w:instrText>8</w:instrText>
            </w:r>
            <w:r>
              <w:instrText>edc</w:instrText>
            </w:r>
            <w:r w:rsidRPr="00841517">
              <w:rPr>
                <w:lang w:val="ru-RU"/>
                <w:rPrChange w:id="613"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94</w:t>
            </w:r>
            <w:r>
              <w:rPr>
                <w:rFonts w:ascii="Times New Roman" w:hAnsi="Times New Roman"/>
                <w:color w:val="0000FF"/>
                <w:u w:val="single"/>
              </w:rPr>
              <w:t>a</w:t>
            </w:r>
            <w:r w:rsidRPr="00AF1F2C">
              <w:rPr>
                <w:rFonts w:ascii="Times New Roman" w:hAnsi="Times New Roman"/>
                <w:color w:val="0000FF"/>
                <w:u w:val="single"/>
                <w:lang w:val="ru-RU"/>
              </w:rPr>
              <w:t>8</w:t>
            </w:r>
            <w:r>
              <w:rPr>
                <w:rFonts w:ascii="Times New Roman" w:hAnsi="Times New Roman"/>
                <w:color w:val="0000FF"/>
                <w:u w:val="single"/>
              </w:rPr>
              <w:t>edc</w:t>
            </w:r>
            <w:r>
              <w:fldChar w:fldCharType="end"/>
            </w:r>
          </w:p>
        </w:tc>
      </w:tr>
      <w:tr w:rsidR="000526F9" w:rsidRPr="00841517" w14:paraId="1F6F4D36" w14:textId="77777777">
        <w:trPr>
          <w:trHeight w:val="144"/>
          <w:tblCellSpacing w:w="20" w:type="nil"/>
        </w:trPr>
        <w:tc>
          <w:tcPr>
            <w:tcW w:w="458" w:type="dxa"/>
            <w:tcMar>
              <w:top w:w="50" w:type="dxa"/>
              <w:left w:w="100" w:type="dxa"/>
            </w:tcMar>
            <w:vAlign w:val="center"/>
          </w:tcPr>
          <w:p w14:paraId="74629511" w14:textId="77777777" w:rsidR="000526F9" w:rsidRDefault="003E3F1E">
            <w:pPr>
              <w:spacing w:after="0"/>
            </w:pPr>
            <w:r>
              <w:rPr>
                <w:rFonts w:ascii="Times New Roman" w:hAnsi="Times New Roman"/>
                <w:color w:val="000000"/>
                <w:sz w:val="24"/>
              </w:rPr>
              <w:t>30</w:t>
            </w:r>
          </w:p>
        </w:tc>
        <w:tc>
          <w:tcPr>
            <w:tcW w:w="3256" w:type="dxa"/>
            <w:tcMar>
              <w:top w:w="50" w:type="dxa"/>
              <w:left w:w="100" w:type="dxa"/>
            </w:tcMar>
            <w:vAlign w:val="center"/>
          </w:tcPr>
          <w:p w14:paraId="04FD9ACD" w14:textId="77777777" w:rsidR="000526F9" w:rsidRPr="00AF1F2C" w:rsidRDefault="003E3F1E">
            <w:pPr>
              <w:spacing w:after="0"/>
              <w:ind w:left="135"/>
              <w:rPr>
                <w:lang w:val="ru-RU"/>
              </w:rPr>
            </w:pPr>
            <w:r w:rsidRPr="00AF1F2C">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14:paraId="1028541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2D9604" w14:textId="77777777" w:rsidR="000526F9" w:rsidRDefault="000526F9">
            <w:pPr>
              <w:spacing w:after="0"/>
              <w:ind w:left="135"/>
              <w:jc w:val="center"/>
            </w:pPr>
          </w:p>
        </w:tc>
        <w:tc>
          <w:tcPr>
            <w:tcW w:w="1600" w:type="dxa"/>
            <w:tcMar>
              <w:top w:w="50" w:type="dxa"/>
              <w:left w:w="100" w:type="dxa"/>
            </w:tcMar>
            <w:vAlign w:val="center"/>
          </w:tcPr>
          <w:p w14:paraId="4DE11E19" w14:textId="77777777" w:rsidR="000526F9" w:rsidRDefault="000526F9">
            <w:pPr>
              <w:spacing w:after="0"/>
              <w:ind w:left="135"/>
              <w:jc w:val="center"/>
            </w:pPr>
          </w:p>
        </w:tc>
        <w:tc>
          <w:tcPr>
            <w:tcW w:w="1131" w:type="dxa"/>
            <w:tcMar>
              <w:top w:w="50" w:type="dxa"/>
              <w:left w:w="100" w:type="dxa"/>
            </w:tcMar>
            <w:vAlign w:val="center"/>
          </w:tcPr>
          <w:p w14:paraId="504C8EA8" w14:textId="77777777" w:rsidR="000526F9" w:rsidRDefault="000526F9">
            <w:pPr>
              <w:spacing w:after="0"/>
              <w:ind w:left="135"/>
            </w:pPr>
          </w:p>
        </w:tc>
        <w:tc>
          <w:tcPr>
            <w:tcW w:w="1948" w:type="dxa"/>
            <w:tcMar>
              <w:top w:w="50" w:type="dxa"/>
              <w:left w:w="100" w:type="dxa"/>
            </w:tcMar>
            <w:vAlign w:val="center"/>
          </w:tcPr>
          <w:p w14:paraId="24099A4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14" w:author="Наталья Фефилова" w:date="2025-09-06T10:26:00Z" w16du:dateUtc="2025-09-06T05:26:00Z">
                  <w:rPr/>
                </w:rPrChange>
              </w:rPr>
              <w:instrText xml:space="preserve"> "</w:instrText>
            </w:r>
            <w:r>
              <w:instrText>https</w:instrText>
            </w:r>
            <w:r w:rsidRPr="00841517">
              <w:rPr>
                <w:lang w:val="ru-RU"/>
                <w:rPrChange w:id="615" w:author="Наталья Фефилова" w:date="2025-09-06T10:26:00Z" w16du:dateUtc="2025-09-06T05:26:00Z">
                  <w:rPr/>
                </w:rPrChange>
              </w:rPr>
              <w:instrText>://</w:instrText>
            </w:r>
            <w:r>
              <w:instrText>m</w:instrText>
            </w:r>
            <w:r w:rsidRPr="00841517">
              <w:rPr>
                <w:lang w:val="ru-RU"/>
                <w:rPrChange w:id="616" w:author="Наталья Фефилова" w:date="2025-09-06T10:26:00Z" w16du:dateUtc="2025-09-06T05:26:00Z">
                  <w:rPr/>
                </w:rPrChange>
              </w:rPr>
              <w:instrText>.</w:instrText>
            </w:r>
            <w:r>
              <w:instrText>edsoo</w:instrText>
            </w:r>
            <w:r w:rsidRPr="00841517">
              <w:rPr>
                <w:lang w:val="ru-RU"/>
                <w:rPrChange w:id="617" w:author="Наталья Фефилова" w:date="2025-09-06T10:26:00Z" w16du:dateUtc="2025-09-06T05:26:00Z">
                  <w:rPr/>
                </w:rPrChange>
              </w:rPr>
              <w:instrText>.</w:instrText>
            </w:r>
            <w:r>
              <w:instrText>ru</w:instrText>
            </w:r>
            <w:r w:rsidRPr="00841517">
              <w:rPr>
                <w:lang w:val="ru-RU"/>
                <w:rPrChange w:id="618" w:author="Наталья Фефилова" w:date="2025-09-06T10:26:00Z" w16du:dateUtc="2025-09-06T05:26:00Z">
                  <w:rPr/>
                </w:rPrChange>
              </w:rPr>
              <w:instrText>/4</w:instrText>
            </w:r>
            <w:r>
              <w:instrText>d</w:instrText>
            </w:r>
            <w:r w:rsidRPr="00841517">
              <w:rPr>
                <w:lang w:val="ru-RU"/>
                <w:rPrChange w:id="619" w:author="Наталья Фефилова" w:date="2025-09-06T10:26:00Z" w16du:dateUtc="2025-09-06T05:26:00Z">
                  <w:rPr/>
                </w:rPrChange>
              </w:rPr>
              <w:instrText>9</w:instrText>
            </w:r>
            <w:r>
              <w:instrText>c</w:instrText>
            </w:r>
            <w:r w:rsidRPr="00841517">
              <w:rPr>
                <w:lang w:val="ru-RU"/>
                <w:rPrChange w:id="620" w:author="Наталья Фефилова" w:date="2025-09-06T10:26:00Z" w16du:dateUtc="2025-09-06T05:26:00Z">
                  <w:rPr/>
                </w:rPrChange>
              </w:rPr>
              <w:instrText>87</w:instrText>
            </w:r>
            <w:r>
              <w:instrText>fd</w:instrText>
            </w:r>
            <w:r w:rsidRPr="00841517">
              <w:rPr>
                <w:lang w:val="ru-RU"/>
                <w:rPrChange w:id="621"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w:t>
            </w:r>
            <w:r>
              <w:rPr>
                <w:rFonts w:ascii="Times New Roman" w:hAnsi="Times New Roman"/>
                <w:color w:val="0000FF"/>
                <w:u w:val="single"/>
              </w:rPr>
              <w:t>d</w:t>
            </w:r>
            <w:r w:rsidRPr="00AF1F2C">
              <w:rPr>
                <w:rFonts w:ascii="Times New Roman" w:hAnsi="Times New Roman"/>
                <w:color w:val="0000FF"/>
                <w:u w:val="single"/>
                <w:lang w:val="ru-RU"/>
              </w:rPr>
              <w:t>9</w:t>
            </w:r>
            <w:r>
              <w:rPr>
                <w:rFonts w:ascii="Times New Roman" w:hAnsi="Times New Roman"/>
                <w:color w:val="0000FF"/>
                <w:u w:val="single"/>
              </w:rPr>
              <w:t>c</w:t>
            </w:r>
            <w:r w:rsidRPr="00AF1F2C">
              <w:rPr>
                <w:rFonts w:ascii="Times New Roman" w:hAnsi="Times New Roman"/>
                <w:color w:val="0000FF"/>
                <w:u w:val="single"/>
                <w:lang w:val="ru-RU"/>
              </w:rPr>
              <w:t>87</w:t>
            </w:r>
            <w:r>
              <w:rPr>
                <w:rFonts w:ascii="Times New Roman" w:hAnsi="Times New Roman"/>
                <w:color w:val="0000FF"/>
                <w:u w:val="single"/>
              </w:rPr>
              <w:t>fd</w:t>
            </w:r>
            <w:r>
              <w:fldChar w:fldCharType="end"/>
            </w:r>
          </w:p>
        </w:tc>
      </w:tr>
      <w:tr w:rsidR="000526F9" w:rsidRPr="00841517" w14:paraId="2408B121" w14:textId="77777777">
        <w:trPr>
          <w:trHeight w:val="144"/>
          <w:tblCellSpacing w:w="20" w:type="nil"/>
        </w:trPr>
        <w:tc>
          <w:tcPr>
            <w:tcW w:w="458" w:type="dxa"/>
            <w:tcMar>
              <w:top w:w="50" w:type="dxa"/>
              <w:left w:w="100" w:type="dxa"/>
            </w:tcMar>
            <w:vAlign w:val="center"/>
          </w:tcPr>
          <w:p w14:paraId="0BF1E0CB" w14:textId="77777777" w:rsidR="000526F9" w:rsidRDefault="003E3F1E">
            <w:pPr>
              <w:spacing w:after="0"/>
            </w:pPr>
            <w:r>
              <w:rPr>
                <w:rFonts w:ascii="Times New Roman" w:hAnsi="Times New Roman"/>
                <w:color w:val="000000"/>
                <w:sz w:val="24"/>
              </w:rPr>
              <w:t>31</w:t>
            </w:r>
          </w:p>
        </w:tc>
        <w:tc>
          <w:tcPr>
            <w:tcW w:w="3256" w:type="dxa"/>
            <w:tcMar>
              <w:top w:w="50" w:type="dxa"/>
              <w:left w:w="100" w:type="dxa"/>
            </w:tcMar>
            <w:vAlign w:val="center"/>
          </w:tcPr>
          <w:p w14:paraId="59498CDC"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14:paraId="75ADA7D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0CCDBB" w14:textId="77777777" w:rsidR="000526F9" w:rsidRDefault="000526F9">
            <w:pPr>
              <w:spacing w:after="0"/>
              <w:ind w:left="135"/>
              <w:jc w:val="center"/>
            </w:pPr>
          </w:p>
        </w:tc>
        <w:tc>
          <w:tcPr>
            <w:tcW w:w="1600" w:type="dxa"/>
            <w:tcMar>
              <w:top w:w="50" w:type="dxa"/>
              <w:left w:w="100" w:type="dxa"/>
            </w:tcMar>
            <w:vAlign w:val="center"/>
          </w:tcPr>
          <w:p w14:paraId="603D44B1" w14:textId="77777777" w:rsidR="000526F9" w:rsidRDefault="000526F9">
            <w:pPr>
              <w:spacing w:after="0"/>
              <w:ind w:left="135"/>
              <w:jc w:val="center"/>
            </w:pPr>
          </w:p>
        </w:tc>
        <w:tc>
          <w:tcPr>
            <w:tcW w:w="1131" w:type="dxa"/>
            <w:tcMar>
              <w:top w:w="50" w:type="dxa"/>
              <w:left w:w="100" w:type="dxa"/>
            </w:tcMar>
            <w:vAlign w:val="center"/>
          </w:tcPr>
          <w:p w14:paraId="29811843" w14:textId="77777777" w:rsidR="000526F9" w:rsidRDefault="000526F9">
            <w:pPr>
              <w:spacing w:after="0"/>
              <w:ind w:left="135"/>
            </w:pPr>
          </w:p>
        </w:tc>
        <w:tc>
          <w:tcPr>
            <w:tcW w:w="1948" w:type="dxa"/>
            <w:tcMar>
              <w:top w:w="50" w:type="dxa"/>
              <w:left w:w="100" w:type="dxa"/>
            </w:tcMar>
            <w:vAlign w:val="center"/>
          </w:tcPr>
          <w:p w14:paraId="588C93A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22" w:author="Наталья Фефилова" w:date="2025-09-06T10:26:00Z" w16du:dateUtc="2025-09-06T05:26:00Z">
                  <w:rPr/>
                </w:rPrChange>
              </w:rPr>
              <w:instrText xml:space="preserve"> "</w:instrText>
            </w:r>
            <w:r>
              <w:instrText>https</w:instrText>
            </w:r>
            <w:r w:rsidRPr="00841517">
              <w:rPr>
                <w:lang w:val="ru-RU"/>
                <w:rPrChange w:id="623" w:author="Наталья Фефилова" w:date="2025-09-06T10:26:00Z" w16du:dateUtc="2025-09-06T05:26:00Z">
                  <w:rPr/>
                </w:rPrChange>
              </w:rPr>
              <w:instrText>://</w:instrText>
            </w:r>
            <w:r>
              <w:instrText>m</w:instrText>
            </w:r>
            <w:r w:rsidRPr="00841517">
              <w:rPr>
                <w:lang w:val="ru-RU"/>
                <w:rPrChange w:id="624" w:author="Наталья Фефилова" w:date="2025-09-06T10:26:00Z" w16du:dateUtc="2025-09-06T05:26:00Z">
                  <w:rPr/>
                </w:rPrChange>
              </w:rPr>
              <w:instrText>.</w:instrText>
            </w:r>
            <w:r>
              <w:instrText>edsoo</w:instrText>
            </w:r>
            <w:r w:rsidRPr="00841517">
              <w:rPr>
                <w:lang w:val="ru-RU"/>
                <w:rPrChange w:id="625" w:author="Наталья Фефилова" w:date="2025-09-06T10:26:00Z" w16du:dateUtc="2025-09-06T05:26:00Z">
                  <w:rPr/>
                </w:rPrChange>
              </w:rPr>
              <w:instrText>.</w:instrText>
            </w:r>
            <w:r>
              <w:instrText>ru</w:instrText>
            </w:r>
            <w:r w:rsidRPr="00841517">
              <w:rPr>
                <w:lang w:val="ru-RU"/>
                <w:rPrChange w:id="626" w:author="Наталья Фефилова" w:date="2025-09-06T10:26:00Z" w16du:dateUtc="2025-09-06T05:26:00Z">
                  <w:rPr/>
                </w:rPrChange>
              </w:rPr>
              <w:instrText>/</w:instrText>
            </w:r>
            <w:r>
              <w:instrText>ab</w:instrText>
            </w:r>
            <w:r w:rsidRPr="00841517">
              <w:rPr>
                <w:lang w:val="ru-RU"/>
                <w:rPrChange w:id="627" w:author="Наталья Фефилова" w:date="2025-09-06T10:26:00Z" w16du:dateUtc="2025-09-06T05:26:00Z">
                  <w:rPr/>
                </w:rPrChange>
              </w:rPr>
              <w:instrText>0</w:instrText>
            </w:r>
            <w:r>
              <w:instrText>ee</w:instrText>
            </w:r>
            <w:r w:rsidRPr="00841517">
              <w:rPr>
                <w:lang w:val="ru-RU"/>
                <w:rPrChange w:id="628" w:author="Наталья Фефилова" w:date="2025-09-06T10:26:00Z" w16du:dateUtc="2025-09-06T05:26:00Z">
                  <w:rPr/>
                </w:rPrChange>
              </w:rPr>
              <w:instrText>46</w:instrText>
            </w:r>
            <w:r>
              <w:instrText>b</w:instrText>
            </w:r>
            <w:r w:rsidRPr="00841517">
              <w:rPr>
                <w:lang w:val="ru-RU"/>
                <w:rPrChange w:id="629"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ab</w:t>
            </w:r>
            <w:r w:rsidRPr="00AF1F2C">
              <w:rPr>
                <w:rFonts w:ascii="Times New Roman" w:hAnsi="Times New Roman"/>
                <w:color w:val="0000FF"/>
                <w:u w:val="single"/>
                <w:lang w:val="ru-RU"/>
              </w:rPr>
              <w:t>0</w:t>
            </w:r>
            <w:r>
              <w:rPr>
                <w:rFonts w:ascii="Times New Roman" w:hAnsi="Times New Roman"/>
                <w:color w:val="0000FF"/>
                <w:u w:val="single"/>
              </w:rPr>
              <w:t>ee</w:t>
            </w:r>
            <w:r w:rsidRPr="00AF1F2C">
              <w:rPr>
                <w:rFonts w:ascii="Times New Roman" w:hAnsi="Times New Roman"/>
                <w:color w:val="0000FF"/>
                <w:u w:val="single"/>
                <w:lang w:val="ru-RU"/>
              </w:rPr>
              <w:t>46</w:t>
            </w:r>
            <w:r>
              <w:rPr>
                <w:rFonts w:ascii="Times New Roman" w:hAnsi="Times New Roman"/>
                <w:color w:val="0000FF"/>
                <w:u w:val="single"/>
              </w:rPr>
              <w:t>b</w:t>
            </w:r>
            <w:r>
              <w:fldChar w:fldCharType="end"/>
            </w:r>
          </w:p>
        </w:tc>
      </w:tr>
      <w:tr w:rsidR="000526F9" w:rsidRPr="00841517" w14:paraId="1D7FFF29" w14:textId="77777777">
        <w:trPr>
          <w:trHeight w:val="144"/>
          <w:tblCellSpacing w:w="20" w:type="nil"/>
        </w:trPr>
        <w:tc>
          <w:tcPr>
            <w:tcW w:w="458" w:type="dxa"/>
            <w:tcMar>
              <w:top w:w="50" w:type="dxa"/>
              <w:left w:w="100" w:type="dxa"/>
            </w:tcMar>
            <w:vAlign w:val="center"/>
          </w:tcPr>
          <w:p w14:paraId="7C7FFB74" w14:textId="77777777" w:rsidR="000526F9" w:rsidRDefault="003E3F1E">
            <w:pPr>
              <w:spacing w:after="0"/>
            </w:pPr>
            <w:r>
              <w:rPr>
                <w:rFonts w:ascii="Times New Roman" w:hAnsi="Times New Roman"/>
                <w:color w:val="000000"/>
                <w:sz w:val="24"/>
              </w:rPr>
              <w:t>32</w:t>
            </w:r>
          </w:p>
        </w:tc>
        <w:tc>
          <w:tcPr>
            <w:tcW w:w="3256" w:type="dxa"/>
            <w:tcMar>
              <w:top w:w="50" w:type="dxa"/>
              <w:left w:w="100" w:type="dxa"/>
            </w:tcMar>
            <w:vAlign w:val="center"/>
          </w:tcPr>
          <w:p w14:paraId="54DE8162" w14:textId="77777777" w:rsidR="000526F9" w:rsidRDefault="003E3F1E">
            <w:pPr>
              <w:spacing w:after="0"/>
              <w:ind w:left="135"/>
            </w:pPr>
            <w:r w:rsidRPr="00AF1F2C">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77166A55"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FA4800" w14:textId="77777777" w:rsidR="000526F9" w:rsidRDefault="000526F9">
            <w:pPr>
              <w:spacing w:after="0"/>
              <w:ind w:left="135"/>
              <w:jc w:val="center"/>
            </w:pPr>
          </w:p>
        </w:tc>
        <w:tc>
          <w:tcPr>
            <w:tcW w:w="1600" w:type="dxa"/>
            <w:tcMar>
              <w:top w:w="50" w:type="dxa"/>
              <w:left w:w="100" w:type="dxa"/>
            </w:tcMar>
            <w:vAlign w:val="center"/>
          </w:tcPr>
          <w:p w14:paraId="69A8EB0F" w14:textId="77777777" w:rsidR="000526F9" w:rsidRDefault="000526F9">
            <w:pPr>
              <w:spacing w:after="0"/>
              <w:ind w:left="135"/>
              <w:jc w:val="center"/>
            </w:pPr>
          </w:p>
        </w:tc>
        <w:tc>
          <w:tcPr>
            <w:tcW w:w="1131" w:type="dxa"/>
            <w:tcMar>
              <w:top w:w="50" w:type="dxa"/>
              <w:left w:w="100" w:type="dxa"/>
            </w:tcMar>
            <w:vAlign w:val="center"/>
          </w:tcPr>
          <w:p w14:paraId="104E8E18" w14:textId="77777777" w:rsidR="000526F9" w:rsidRDefault="000526F9">
            <w:pPr>
              <w:spacing w:after="0"/>
              <w:ind w:left="135"/>
            </w:pPr>
          </w:p>
        </w:tc>
        <w:tc>
          <w:tcPr>
            <w:tcW w:w="1948" w:type="dxa"/>
            <w:tcMar>
              <w:top w:w="50" w:type="dxa"/>
              <w:left w:w="100" w:type="dxa"/>
            </w:tcMar>
            <w:vAlign w:val="center"/>
          </w:tcPr>
          <w:p w14:paraId="30ADFAE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30" w:author="Наталья Фефилова" w:date="2025-09-06T10:26:00Z" w16du:dateUtc="2025-09-06T05:26:00Z">
                  <w:rPr/>
                </w:rPrChange>
              </w:rPr>
              <w:instrText xml:space="preserve"> "</w:instrText>
            </w:r>
            <w:r>
              <w:instrText>https</w:instrText>
            </w:r>
            <w:r w:rsidRPr="00841517">
              <w:rPr>
                <w:lang w:val="ru-RU"/>
                <w:rPrChange w:id="631" w:author="Наталья Фефилова" w:date="2025-09-06T10:26:00Z" w16du:dateUtc="2025-09-06T05:26:00Z">
                  <w:rPr/>
                </w:rPrChange>
              </w:rPr>
              <w:instrText>://</w:instrText>
            </w:r>
            <w:r>
              <w:instrText>m</w:instrText>
            </w:r>
            <w:r w:rsidRPr="00841517">
              <w:rPr>
                <w:lang w:val="ru-RU"/>
                <w:rPrChange w:id="632" w:author="Наталья Фефилова" w:date="2025-09-06T10:26:00Z" w16du:dateUtc="2025-09-06T05:26:00Z">
                  <w:rPr/>
                </w:rPrChange>
              </w:rPr>
              <w:instrText>.</w:instrText>
            </w:r>
            <w:r>
              <w:instrText>edsoo</w:instrText>
            </w:r>
            <w:r w:rsidRPr="00841517">
              <w:rPr>
                <w:lang w:val="ru-RU"/>
                <w:rPrChange w:id="633" w:author="Наталья Фефилова" w:date="2025-09-06T10:26:00Z" w16du:dateUtc="2025-09-06T05:26:00Z">
                  <w:rPr/>
                </w:rPrChange>
              </w:rPr>
              <w:instrText>.</w:instrText>
            </w:r>
            <w:r>
              <w:instrText>ru</w:instrText>
            </w:r>
            <w:r w:rsidRPr="00841517">
              <w:rPr>
                <w:lang w:val="ru-RU"/>
                <w:rPrChange w:id="634" w:author="Наталья Фефилова" w:date="2025-09-06T10:26:00Z" w16du:dateUtc="2025-09-06T05:26:00Z">
                  <w:rPr/>
                </w:rPrChange>
              </w:rPr>
              <w:instrText>/</w:instrText>
            </w:r>
            <w:r>
              <w:instrText>fc</w:instrText>
            </w:r>
            <w:r w:rsidRPr="00841517">
              <w:rPr>
                <w:lang w:val="ru-RU"/>
                <w:rPrChange w:id="635" w:author="Наталья Фефилова" w:date="2025-09-06T10:26:00Z" w16du:dateUtc="2025-09-06T05:26:00Z">
                  <w:rPr/>
                </w:rPrChange>
              </w:rPr>
              <w:instrText>94</w:instrText>
            </w:r>
            <w:r>
              <w:instrText>db</w:instrText>
            </w:r>
            <w:r w:rsidRPr="00841517">
              <w:rPr>
                <w:lang w:val="ru-RU"/>
                <w:rPrChange w:id="636" w:author="Наталья Фефилова" w:date="2025-09-06T10:26:00Z" w16du:dateUtc="2025-09-06T05:26:00Z">
                  <w:rPr/>
                </w:rPrChange>
              </w:rPr>
              <w:instrText>83"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fc</w:t>
            </w:r>
            <w:r w:rsidRPr="00AF1F2C">
              <w:rPr>
                <w:rFonts w:ascii="Times New Roman" w:hAnsi="Times New Roman"/>
                <w:color w:val="0000FF"/>
                <w:u w:val="single"/>
                <w:lang w:val="ru-RU"/>
              </w:rPr>
              <w:t>94</w:t>
            </w:r>
            <w:r>
              <w:rPr>
                <w:rFonts w:ascii="Times New Roman" w:hAnsi="Times New Roman"/>
                <w:color w:val="0000FF"/>
                <w:u w:val="single"/>
              </w:rPr>
              <w:t>db</w:t>
            </w:r>
            <w:r w:rsidRPr="00AF1F2C">
              <w:rPr>
                <w:rFonts w:ascii="Times New Roman" w:hAnsi="Times New Roman"/>
                <w:color w:val="0000FF"/>
                <w:u w:val="single"/>
                <w:lang w:val="ru-RU"/>
              </w:rPr>
              <w:t>83</w:t>
            </w:r>
            <w:r>
              <w:fldChar w:fldCharType="end"/>
            </w:r>
          </w:p>
        </w:tc>
      </w:tr>
      <w:tr w:rsidR="000526F9" w:rsidRPr="00841517" w14:paraId="6A4F0BF9" w14:textId="77777777">
        <w:trPr>
          <w:trHeight w:val="144"/>
          <w:tblCellSpacing w:w="20" w:type="nil"/>
        </w:trPr>
        <w:tc>
          <w:tcPr>
            <w:tcW w:w="458" w:type="dxa"/>
            <w:tcMar>
              <w:top w:w="50" w:type="dxa"/>
              <w:left w:w="100" w:type="dxa"/>
            </w:tcMar>
            <w:vAlign w:val="center"/>
          </w:tcPr>
          <w:p w14:paraId="526C900D" w14:textId="77777777" w:rsidR="000526F9" w:rsidRDefault="003E3F1E">
            <w:pPr>
              <w:spacing w:after="0"/>
            </w:pPr>
            <w:r>
              <w:rPr>
                <w:rFonts w:ascii="Times New Roman" w:hAnsi="Times New Roman"/>
                <w:color w:val="000000"/>
                <w:sz w:val="24"/>
              </w:rPr>
              <w:t>33</w:t>
            </w:r>
          </w:p>
        </w:tc>
        <w:tc>
          <w:tcPr>
            <w:tcW w:w="3256" w:type="dxa"/>
            <w:tcMar>
              <w:top w:w="50" w:type="dxa"/>
              <w:left w:w="100" w:type="dxa"/>
            </w:tcMar>
            <w:vAlign w:val="center"/>
          </w:tcPr>
          <w:p w14:paraId="29DF197E" w14:textId="77777777" w:rsidR="000526F9" w:rsidRPr="00AF1F2C" w:rsidRDefault="003E3F1E">
            <w:pPr>
              <w:spacing w:after="0"/>
              <w:ind w:left="135"/>
              <w:rPr>
                <w:lang w:val="ru-RU"/>
              </w:rPr>
            </w:pPr>
            <w:r w:rsidRPr="00AF1F2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6EE1B74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41546B" w14:textId="77777777" w:rsidR="000526F9" w:rsidRDefault="000526F9">
            <w:pPr>
              <w:spacing w:after="0"/>
              <w:ind w:left="135"/>
              <w:jc w:val="center"/>
            </w:pPr>
          </w:p>
        </w:tc>
        <w:tc>
          <w:tcPr>
            <w:tcW w:w="1600" w:type="dxa"/>
            <w:tcMar>
              <w:top w:w="50" w:type="dxa"/>
              <w:left w:w="100" w:type="dxa"/>
            </w:tcMar>
            <w:vAlign w:val="center"/>
          </w:tcPr>
          <w:p w14:paraId="3950721A" w14:textId="77777777" w:rsidR="000526F9" w:rsidRDefault="000526F9">
            <w:pPr>
              <w:spacing w:after="0"/>
              <w:ind w:left="135"/>
              <w:jc w:val="center"/>
            </w:pPr>
          </w:p>
        </w:tc>
        <w:tc>
          <w:tcPr>
            <w:tcW w:w="1131" w:type="dxa"/>
            <w:tcMar>
              <w:top w:w="50" w:type="dxa"/>
              <w:left w:w="100" w:type="dxa"/>
            </w:tcMar>
            <w:vAlign w:val="center"/>
          </w:tcPr>
          <w:p w14:paraId="5E361221" w14:textId="77777777" w:rsidR="000526F9" w:rsidRDefault="000526F9">
            <w:pPr>
              <w:spacing w:after="0"/>
              <w:ind w:left="135"/>
            </w:pPr>
          </w:p>
        </w:tc>
        <w:tc>
          <w:tcPr>
            <w:tcW w:w="1948" w:type="dxa"/>
            <w:tcMar>
              <w:top w:w="50" w:type="dxa"/>
              <w:left w:w="100" w:type="dxa"/>
            </w:tcMar>
            <w:vAlign w:val="center"/>
          </w:tcPr>
          <w:p w14:paraId="5B626F2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37" w:author="Наталья Фефилова" w:date="2025-09-06T10:26:00Z" w16du:dateUtc="2025-09-06T05:26:00Z">
                  <w:rPr/>
                </w:rPrChange>
              </w:rPr>
              <w:instrText xml:space="preserve"> "</w:instrText>
            </w:r>
            <w:r>
              <w:instrText>https</w:instrText>
            </w:r>
            <w:r w:rsidRPr="00841517">
              <w:rPr>
                <w:lang w:val="ru-RU"/>
                <w:rPrChange w:id="638" w:author="Наталья Фефилова" w:date="2025-09-06T10:26:00Z" w16du:dateUtc="2025-09-06T05:26:00Z">
                  <w:rPr/>
                </w:rPrChange>
              </w:rPr>
              <w:instrText>://</w:instrText>
            </w:r>
            <w:r>
              <w:instrText>m</w:instrText>
            </w:r>
            <w:r w:rsidRPr="00841517">
              <w:rPr>
                <w:lang w:val="ru-RU"/>
                <w:rPrChange w:id="639" w:author="Наталья Фефилова" w:date="2025-09-06T10:26:00Z" w16du:dateUtc="2025-09-06T05:26:00Z">
                  <w:rPr/>
                </w:rPrChange>
              </w:rPr>
              <w:instrText>.</w:instrText>
            </w:r>
            <w:r>
              <w:instrText>edsoo</w:instrText>
            </w:r>
            <w:r w:rsidRPr="00841517">
              <w:rPr>
                <w:lang w:val="ru-RU"/>
                <w:rPrChange w:id="640" w:author="Наталья Фефилова" w:date="2025-09-06T10:26:00Z" w16du:dateUtc="2025-09-06T05:26:00Z">
                  <w:rPr/>
                </w:rPrChange>
              </w:rPr>
              <w:instrText>.</w:instrText>
            </w:r>
            <w:r>
              <w:instrText>ru</w:instrText>
            </w:r>
            <w:r w:rsidRPr="00841517">
              <w:rPr>
                <w:lang w:val="ru-RU"/>
                <w:rPrChange w:id="641" w:author="Наталья Фефилова" w:date="2025-09-06T10:26:00Z" w16du:dateUtc="2025-09-06T05:26:00Z">
                  <w:rPr/>
                </w:rPrChange>
              </w:rPr>
              <w:instrText>/38</w:instrText>
            </w:r>
            <w:r>
              <w:instrText>fb</w:instrText>
            </w:r>
            <w:r w:rsidRPr="00841517">
              <w:rPr>
                <w:lang w:val="ru-RU"/>
                <w:rPrChange w:id="642" w:author="Наталья Фефилова" w:date="2025-09-06T10:26:00Z" w16du:dateUtc="2025-09-06T05:26:00Z">
                  <w:rPr/>
                </w:rPrChange>
              </w:rPr>
              <w:instrText>8</w:instrText>
            </w:r>
            <w:r>
              <w:instrText>ca</w:instrText>
            </w:r>
            <w:r w:rsidRPr="00841517">
              <w:rPr>
                <w:lang w:val="ru-RU"/>
                <w:rPrChange w:id="643" w:author="Наталья Фефилова" w:date="2025-09-06T10:26:00Z" w16du:dateUtc="2025-09-06T05:26:00Z">
                  <w:rPr/>
                </w:rPrChange>
              </w:rPr>
              <w:instrText>5"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/38</w:t>
            </w:r>
            <w:r>
              <w:rPr>
                <w:rFonts w:ascii="Times New Roman" w:hAnsi="Times New Roman"/>
                <w:color w:val="0000FF"/>
                <w:u w:val="single"/>
              </w:rPr>
              <w:t>fb</w:t>
            </w:r>
            <w:r w:rsidRPr="00AF1F2C">
              <w:rPr>
                <w:rFonts w:ascii="Times New Roman" w:hAnsi="Times New Roman"/>
                <w:color w:val="0000FF"/>
                <w:u w:val="single"/>
                <w:lang w:val="ru-RU"/>
              </w:rPr>
              <w:t>8</w:t>
            </w:r>
            <w:r>
              <w:rPr>
                <w:rFonts w:ascii="Times New Roman" w:hAnsi="Times New Roman"/>
                <w:color w:val="0000FF"/>
                <w:u w:val="single"/>
              </w:rPr>
              <w:t>ca</w:t>
            </w:r>
            <w:r w:rsidRPr="00AF1F2C">
              <w:rPr>
                <w:rFonts w:ascii="Times New Roman" w:hAnsi="Times New Roman"/>
                <w:color w:val="0000FF"/>
                <w:u w:val="single"/>
                <w:lang w:val="ru-RU"/>
              </w:rPr>
              <w:t>5</w:t>
            </w:r>
            <w:r>
              <w:fldChar w:fldCharType="end"/>
            </w:r>
          </w:p>
        </w:tc>
      </w:tr>
      <w:tr w:rsidR="000526F9" w:rsidRPr="00841517" w14:paraId="3F6246D8" w14:textId="77777777">
        <w:trPr>
          <w:trHeight w:val="144"/>
          <w:tblCellSpacing w:w="20" w:type="nil"/>
        </w:trPr>
        <w:tc>
          <w:tcPr>
            <w:tcW w:w="458" w:type="dxa"/>
            <w:tcMar>
              <w:top w:w="50" w:type="dxa"/>
              <w:left w:w="100" w:type="dxa"/>
            </w:tcMar>
            <w:vAlign w:val="center"/>
          </w:tcPr>
          <w:p w14:paraId="758B435E" w14:textId="77777777" w:rsidR="000526F9" w:rsidRDefault="003E3F1E">
            <w:pPr>
              <w:spacing w:after="0"/>
            </w:pPr>
            <w:r>
              <w:rPr>
                <w:rFonts w:ascii="Times New Roman" w:hAnsi="Times New Roman"/>
                <w:color w:val="000000"/>
                <w:sz w:val="24"/>
              </w:rPr>
              <w:t>34</w:t>
            </w:r>
          </w:p>
        </w:tc>
        <w:tc>
          <w:tcPr>
            <w:tcW w:w="3256" w:type="dxa"/>
            <w:tcMar>
              <w:top w:w="50" w:type="dxa"/>
              <w:left w:w="100" w:type="dxa"/>
            </w:tcMar>
            <w:vAlign w:val="center"/>
          </w:tcPr>
          <w:p w14:paraId="7AA46D46" w14:textId="77777777" w:rsidR="000526F9" w:rsidRPr="00AF1F2C" w:rsidRDefault="003E3F1E">
            <w:pPr>
              <w:spacing w:after="0"/>
              <w:ind w:left="135"/>
              <w:rPr>
                <w:lang w:val="ru-RU"/>
              </w:rPr>
            </w:pPr>
            <w:r w:rsidRPr="00AF1F2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110107A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8F3076" w14:textId="77777777" w:rsidR="000526F9" w:rsidRDefault="000526F9">
            <w:pPr>
              <w:spacing w:after="0"/>
              <w:ind w:left="135"/>
              <w:jc w:val="center"/>
            </w:pPr>
          </w:p>
        </w:tc>
        <w:tc>
          <w:tcPr>
            <w:tcW w:w="1600" w:type="dxa"/>
            <w:tcMar>
              <w:top w:w="50" w:type="dxa"/>
              <w:left w:w="100" w:type="dxa"/>
            </w:tcMar>
            <w:vAlign w:val="center"/>
          </w:tcPr>
          <w:p w14:paraId="634311CE" w14:textId="77777777" w:rsidR="000526F9" w:rsidRDefault="000526F9">
            <w:pPr>
              <w:spacing w:after="0"/>
              <w:ind w:left="135"/>
              <w:jc w:val="center"/>
            </w:pPr>
          </w:p>
        </w:tc>
        <w:tc>
          <w:tcPr>
            <w:tcW w:w="1131" w:type="dxa"/>
            <w:tcMar>
              <w:top w:w="50" w:type="dxa"/>
              <w:left w:w="100" w:type="dxa"/>
            </w:tcMar>
            <w:vAlign w:val="center"/>
          </w:tcPr>
          <w:p w14:paraId="1F0EFE41" w14:textId="77777777" w:rsidR="000526F9" w:rsidRDefault="000526F9">
            <w:pPr>
              <w:spacing w:after="0"/>
              <w:ind w:left="135"/>
            </w:pPr>
          </w:p>
        </w:tc>
        <w:tc>
          <w:tcPr>
            <w:tcW w:w="1948" w:type="dxa"/>
            <w:tcMar>
              <w:top w:w="50" w:type="dxa"/>
              <w:left w:w="100" w:type="dxa"/>
            </w:tcMar>
            <w:vAlign w:val="center"/>
          </w:tcPr>
          <w:p w14:paraId="1D3CC51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44" w:author="Наталья Фефилова" w:date="2025-09-06T10:26:00Z" w16du:dateUtc="2025-09-06T05:26:00Z">
                  <w:rPr/>
                </w:rPrChange>
              </w:rPr>
              <w:instrText xml:space="preserve"> "</w:instrText>
            </w:r>
            <w:r>
              <w:instrText>https</w:instrText>
            </w:r>
            <w:r w:rsidRPr="00841517">
              <w:rPr>
                <w:lang w:val="ru-RU"/>
                <w:rPrChange w:id="645" w:author="Наталья Фефилова" w:date="2025-09-06T10:26:00Z" w16du:dateUtc="2025-09-06T05:26:00Z">
                  <w:rPr/>
                </w:rPrChange>
              </w:rPr>
              <w:instrText>://</w:instrText>
            </w:r>
            <w:r>
              <w:instrText>m</w:instrText>
            </w:r>
            <w:r w:rsidRPr="00841517">
              <w:rPr>
                <w:lang w:val="ru-RU"/>
                <w:rPrChange w:id="646" w:author="Наталья Фефилова" w:date="2025-09-06T10:26:00Z" w16du:dateUtc="2025-09-06T05:26:00Z">
                  <w:rPr/>
                </w:rPrChange>
              </w:rPr>
              <w:instrText>.</w:instrText>
            </w:r>
            <w:r>
              <w:instrText>edsoo</w:instrText>
            </w:r>
            <w:r w:rsidRPr="00841517">
              <w:rPr>
                <w:lang w:val="ru-RU"/>
                <w:rPrChange w:id="647" w:author="Наталья Фефилова" w:date="2025-09-06T10:26:00Z" w16du:dateUtc="2025-09-06T05:26:00Z">
                  <w:rPr/>
                </w:rPrChange>
              </w:rPr>
              <w:instrText>.</w:instrText>
            </w:r>
            <w:r>
              <w:instrText>ru</w:instrText>
            </w:r>
            <w:r w:rsidRPr="00841517">
              <w:rPr>
                <w:lang w:val="ru-RU"/>
                <w:rPrChange w:id="648" w:author="Наталья Фефилова" w:date="2025-09-06T10:26:00Z" w16du:dateUtc="2025-09-06T05:26:00Z">
                  <w:rPr/>
                </w:rPrChange>
              </w:rPr>
              <w:instrText>/6409</w:instrText>
            </w:r>
            <w:r>
              <w:instrText>d</w:instrText>
            </w:r>
            <w:r w:rsidRPr="00841517">
              <w:rPr>
                <w:lang w:val="ru-RU"/>
                <w:rPrChange w:id="649" w:author="Наталья Фефилова" w:date="2025-09-06T10:26:00Z" w16du:dateUtc="2025-09-06T05:26:00Z">
                  <w:rPr/>
                </w:rPrChange>
              </w:rPr>
              <w:instrText>788"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/6409</w:t>
            </w:r>
            <w:r>
              <w:rPr>
                <w:rFonts w:ascii="Times New Roman" w:hAnsi="Times New Roman"/>
                <w:color w:val="0000FF"/>
                <w:u w:val="single"/>
              </w:rPr>
              <w:t>d</w:t>
            </w:r>
            <w:r w:rsidRPr="00AF1F2C">
              <w:rPr>
                <w:rFonts w:ascii="Times New Roman" w:hAnsi="Times New Roman"/>
                <w:color w:val="0000FF"/>
                <w:u w:val="single"/>
                <w:lang w:val="ru-RU"/>
              </w:rPr>
              <w:t>788</w:t>
            </w:r>
            <w:r>
              <w:fldChar w:fldCharType="end"/>
            </w:r>
          </w:p>
        </w:tc>
      </w:tr>
      <w:tr w:rsidR="000526F9" w:rsidRPr="00841517" w14:paraId="0144BFD0" w14:textId="77777777">
        <w:trPr>
          <w:trHeight w:val="144"/>
          <w:tblCellSpacing w:w="20" w:type="nil"/>
        </w:trPr>
        <w:tc>
          <w:tcPr>
            <w:tcW w:w="458" w:type="dxa"/>
            <w:tcMar>
              <w:top w:w="50" w:type="dxa"/>
              <w:left w:w="100" w:type="dxa"/>
            </w:tcMar>
            <w:vAlign w:val="center"/>
          </w:tcPr>
          <w:p w14:paraId="3844A27D" w14:textId="77777777" w:rsidR="000526F9" w:rsidRDefault="003E3F1E">
            <w:pPr>
              <w:spacing w:after="0"/>
            </w:pPr>
            <w:r>
              <w:rPr>
                <w:rFonts w:ascii="Times New Roman" w:hAnsi="Times New Roman"/>
                <w:color w:val="000000"/>
                <w:sz w:val="24"/>
              </w:rPr>
              <w:t>35</w:t>
            </w:r>
          </w:p>
        </w:tc>
        <w:tc>
          <w:tcPr>
            <w:tcW w:w="3256" w:type="dxa"/>
            <w:tcMar>
              <w:top w:w="50" w:type="dxa"/>
              <w:left w:w="100" w:type="dxa"/>
            </w:tcMar>
            <w:vAlign w:val="center"/>
          </w:tcPr>
          <w:p w14:paraId="3C1A5CF8" w14:textId="77777777" w:rsidR="000526F9" w:rsidRDefault="003E3F1E">
            <w:pPr>
              <w:spacing w:after="0"/>
              <w:ind w:left="135"/>
            </w:pPr>
            <w:r w:rsidRPr="00AF1F2C">
              <w:rPr>
                <w:rFonts w:ascii="Times New Roman" w:hAnsi="Times New Roman"/>
                <w:color w:val="000000"/>
                <w:sz w:val="24"/>
                <w:lang w:val="ru-RU"/>
              </w:rPr>
              <w:t xml:space="preserve">Основные этапы жизни и </w:t>
            </w:r>
            <w:r w:rsidRPr="00AF1F2C">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14:paraId="5A6D5B7A" w14:textId="77777777" w:rsidR="000526F9" w:rsidRDefault="003E3F1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05B38CE" w14:textId="77777777" w:rsidR="000526F9" w:rsidRDefault="000526F9">
            <w:pPr>
              <w:spacing w:after="0"/>
              <w:ind w:left="135"/>
              <w:jc w:val="center"/>
            </w:pPr>
          </w:p>
        </w:tc>
        <w:tc>
          <w:tcPr>
            <w:tcW w:w="1600" w:type="dxa"/>
            <w:tcMar>
              <w:top w:w="50" w:type="dxa"/>
              <w:left w:w="100" w:type="dxa"/>
            </w:tcMar>
            <w:vAlign w:val="center"/>
          </w:tcPr>
          <w:p w14:paraId="369EF660" w14:textId="77777777" w:rsidR="000526F9" w:rsidRDefault="000526F9">
            <w:pPr>
              <w:spacing w:after="0"/>
              <w:ind w:left="135"/>
              <w:jc w:val="center"/>
            </w:pPr>
          </w:p>
        </w:tc>
        <w:tc>
          <w:tcPr>
            <w:tcW w:w="1131" w:type="dxa"/>
            <w:tcMar>
              <w:top w:w="50" w:type="dxa"/>
              <w:left w:w="100" w:type="dxa"/>
            </w:tcMar>
            <w:vAlign w:val="center"/>
          </w:tcPr>
          <w:p w14:paraId="0B5E9BEB" w14:textId="77777777" w:rsidR="000526F9" w:rsidRDefault="000526F9">
            <w:pPr>
              <w:spacing w:after="0"/>
              <w:ind w:left="135"/>
            </w:pPr>
          </w:p>
        </w:tc>
        <w:tc>
          <w:tcPr>
            <w:tcW w:w="1948" w:type="dxa"/>
            <w:tcMar>
              <w:top w:w="50" w:type="dxa"/>
              <w:left w:w="100" w:type="dxa"/>
            </w:tcMar>
            <w:vAlign w:val="center"/>
          </w:tcPr>
          <w:p w14:paraId="47902E1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lastRenderedPageBreak/>
              <w:fldChar w:fldCharType="begin"/>
            </w:r>
            <w:r>
              <w:instrText>HYPERLINK</w:instrText>
            </w:r>
            <w:r w:rsidRPr="00841517">
              <w:rPr>
                <w:lang w:val="ru-RU"/>
                <w:rPrChange w:id="650" w:author="Наталья Фефилова" w:date="2025-09-06T10:26:00Z" w16du:dateUtc="2025-09-06T05:26:00Z">
                  <w:rPr/>
                </w:rPrChange>
              </w:rPr>
              <w:instrText xml:space="preserve"> "</w:instrText>
            </w:r>
            <w:r>
              <w:instrText>https</w:instrText>
            </w:r>
            <w:r w:rsidRPr="00841517">
              <w:rPr>
                <w:lang w:val="ru-RU"/>
                <w:rPrChange w:id="651" w:author="Наталья Фефилова" w:date="2025-09-06T10:26:00Z" w16du:dateUtc="2025-09-06T05:26:00Z">
                  <w:rPr/>
                </w:rPrChange>
              </w:rPr>
              <w:instrText>://</w:instrText>
            </w:r>
            <w:r>
              <w:instrText>m</w:instrText>
            </w:r>
            <w:r w:rsidRPr="00841517">
              <w:rPr>
                <w:lang w:val="ru-RU"/>
                <w:rPrChange w:id="652" w:author="Наталья Фефилова" w:date="2025-09-06T10:26:00Z" w16du:dateUtc="2025-09-06T05:26:00Z">
                  <w:rPr/>
                </w:rPrChange>
              </w:rPr>
              <w:instrText>.</w:instrText>
            </w:r>
            <w:r>
              <w:instrText>edsoo</w:instrText>
            </w:r>
            <w:r w:rsidRPr="00841517">
              <w:rPr>
                <w:lang w:val="ru-RU"/>
                <w:rPrChange w:id="653" w:author="Наталья Фефилова" w:date="2025-09-06T10:26:00Z" w16du:dateUtc="2025-09-06T05:26:00Z">
                  <w:rPr/>
                </w:rPrChange>
              </w:rPr>
              <w:instrText>.</w:instrText>
            </w:r>
            <w:r>
              <w:instrText>ru</w:instrText>
            </w:r>
            <w:r w:rsidRPr="00841517">
              <w:rPr>
                <w:lang w:val="ru-RU"/>
                <w:rPrChange w:id="654" w:author="Наталья Фефилова" w:date="2025-09-06T10:26:00Z" w16du:dateUtc="2025-09-06T05:26:00Z">
                  <w:rPr/>
                </w:rPrChange>
              </w:rPr>
              <w:instrText>/0</w:instrText>
            </w:r>
            <w:r>
              <w:instrText>fdcc</w:instrText>
            </w:r>
            <w:r w:rsidRPr="00841517">
              <w:rPr>
                <w:lang w:val="ru-RU"/>
                <w:rPrChange w:id="655" w:author="Наталья Фефилова" w:date="2025-09-06T10:26:00Z" w16du:dateUtc="2025-09-06T05:26:00Z">
                  <w:rPr/>
                </w:rPrChange>
              </w:rPr>
              <w:instrText>372"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fdcc</w:t>
            </w:r>
            <w:r w:rsidRPr="00AF1F2C">
              <w:rPr>
                <w:rFonts w:ascii="Times New Roman" w:hAnsi="Times New Roman"/>
                <w:color w:val="0000FF"/>
                <w:u w:val="single"/>
                <w:lang w:val="ru-RU"/>
              </w:rPr>
              <w:t>372</w:t>
            </w:r>
            <w:r>
              <w:fldChar w:fldCharType="end"/>
            </w:r>
          </w:p>
        </w:tc>
      </w:tr>
      <w:tr w:rsidR="000526F9" w:rsidRPr="00841517" w14:paraId="394801AE" w14:textId="77777777">
        <w:trPr>
          <w:trHeight w:val="144"/>
          <w:tblCellSpacing w:w="20" w:type="nil"/>
        </w:trPr>
        <w:tc>
          <w:tcPr>
            <w:tcW w:w="458" w:type="dxa"/>
            <w:tcMar>
              <w:top w:w="50" w:type="dxa"/>
              <w:left w:w="100" w:type="dxa"/>
            </w:tcMar>
            <w:vAlign w:val="center"/>
          </w:tcPr>
          <w:p w14:paraId="457F3C6B" w14:textId="77777777" w:rsidR="000526F9" w:rsidRDefault="003E3F1E">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3D3DB501" w14:textId="77777777" w:rsidR="000526F9" w:rsidRPr="00AF1F2C" w:rsidRDefault="003E3F1E">
            <w:pPr>
              <w:spacing w:after="0"/>
              <w:ind w:left="135"/>
              <w:rPr>
                <w:lang w:val="ru-RU"/>
              </w:rPr>
            </w:pPr>
            <w:r w:rsidRPr="00AF1F2C">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14:paraId="0355CE6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DBA2CE" w14:textId="77777777" w:rsidR="000526F9" w:rsidRDefault="000526F9">
            <w:pPr>
              <w:spacing w:after="0"/>
              <w:ind w:left="135"/>
              <w:jc w:val="center"/>
            </w:pPr>
          </w:p>
        </w:tc>
        <w:tc>
          <w:tcPr>
            <w:tcW w:w="1600" w:type="dxa"/>
            <w:tcMar>
              <w:top w:w="50" w:type="dxa"/>
              <w:left w:w="100" w:type="dxa"/>
            </w:tcMar>
            <w:vAlign w:val="center"/>
          </w:tcPr>
          <w:p w14:paraId="3E016F76" w14:textId="77777777" w:rsidR="000526F9" w:rsidRDefault="000526F9">
            <w:pPr>
              <w:spacing w:after="0"/>
              <w:ind w:left="135"/>
              <w:jc w:val="center"/>
            </w:pPr>
          </w:p>
        </w:tc>
        <w:tc>
          <w:tcPr>
            <w:tcW w:w="1131" w:type="dxa"/>
            <w:tcMar>
              <w:top w:w="50" w:type="dxa"/>
              <w:left w:w="100" w:type="dxa"/>
            </w:tcMar>
            <w:vAlign w:val="center"/>
          </w:tcPr>
          <w:p w14:paraId="581DC54D" w14:textId="77777777" w:rsidR="000526F9" w:rsidRDefault="000526F9">
            <w:pPr>
              <w:spacing w:after="0"/>
              <w:ind w:left="135"/>
            </w:pPr>
          </w:p>
        </w:tc>
        <w:tc>
          <w:tcPr>
            <w:tcW w:w="1948" w:type="dxa"/>
            <w:tcMar>
              <w:top w:w="50" w:type="dxa"/>
              <w:left w:w="100" w:type="dxa"/>
            </w:tcMar>
            <w:vAlign w:val="center"/>
          </w:tcPr>
          <w:p w14:paraId="0927071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56" w:author="Наталья Фефилова" w:date="2025-09-06T10:26:00Z" w16du:dateUtc="2025-09-06T05:26:00Z">
                  <w:rPr/>
                </w:rPrChange>
              </w:rPr>
              <w:instrText xml:space="preserve"> "</w:instrText>
            </w:r>
            <w:r>
              <w:instrText>https</w:instrText>
            </w:r>
            <w:r w:rsidRPr="00841517">
              <w:rPr>
                <w:lang w:val="ru-RU"/>
                <w:rPrChange w:id="657" w:author="Наталья Фефилова" w:date="2025-09-06T10:26:00Z" w16du:dateUtc="2025-09-06T05:26:00Z">
                  <w:rPr/>
                </w:rPrChange>
              </w:rPr>
              <w:instrText>://</w:instrText>
            </w:r>
            <w:r>
              <w:instrText>m</w:instrText>
            </w:r>
            <w:r w:rsidRPr="00841517">
              <w:rPr>
                <w:lang w:val="ru-RU"/>
                <w:rPrChange w:id="658" w:author="Наталья Фефилова" w:date="2025-09-06T10:26:00Z" w16du:dateUtc="2025-09-06T05:26:00Z">
                  <w:rPr/>
                </w:rPrChange>
              </w:rPr>
              <w:instrText>.</w:instrText>
            </w:r>
            <w:r>
              <w:instrText>edsoo</w:instrText>
            </w:r>
            <w:r w:rsidRPr="00841517">
              <w:rPr>
                <w:lang w:val="ru-RU"/>
                <w:rPrChange w:id="659" w:author="Наталья Фефилова" w:date="2025-09-06T10:26:00Z" w16du:dateUtc="2025-09-06T05:26:00Z">
                  <w:rPr/>
                </w:rPrChange>
              </w:rPr>
              <w:instrText>.</w:instrText>
            </w:r>
            <w:r>
              <w:instrText>ru</w:instrText>
            </w:r>
            <w:r w:rsidRPr="00841517">
              <w:rPr>
                <w:lang w:val="ru-RU"/>
                <w:rPrChange w:id="660" w:author="Наталья Фефилова" w:date="2025-09-06T10:26:00Z" w16du:dateUtc="2025-09-06T05:26:00Z">
                  <w:rPr/>
                </w:rPrChange>
              </w:rPr>
              <w:instrText>/2</w:instrText>
            </w:r>
            <w:r>
              <w:instrText>e</w:instrText>
            </w:r>
            <w:r w:rsidRPr="00841517">
              <w:rPr>
                <w:lang w:val="ru-RU"/>
                <w:rPrChange w:id="661" w:author="Наталья Фефилова" w:date="2025-09-06T10:26:00Z" w16du:dateUtc="2025-09-06T05:26:00Z">
                  <w:rPr/>
                </w:rPrChange>
              </w:rPr>
              <w:instrText>017055"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e</w:t>
            </w:r>
            <w:r w:rsidRPr="00AF1F2C">
              <w:rPr>
                <w:rFonts w:ascii="Times New Roman" w:hAnsi="Times New Roman"/>
                <w:color w:val="0000FF"/>
                <w:u w:val="single"/>
                <w:lang w:val="ru-RU"/>
              </w:rPr>
              <w:t>017055</w:t>
            </w:r>
            <w:r>
              <w:fldChar w:fldCharType="end"/>
            </w:r>
          </w:p>
        </w:tc>
      </w:tr>
      <w:tr w:rsidR="000526F9" w:rsidRPr="00841517" w14:paraId="65EE423D" w14:textId="77777777">
        <w:trPr>
          <w:trHeight w:val="144"/>
          <w:tblCellSpacing w:w="20" w:type="nil"/>
        </w:trPr>
        <w:tc>
          <w:tcPr>
            <w:tcW w:w="458" w:type="dxa"/>
            <w:tcMar>
              <w:top w:w="50" w:type="dxa"/>
              <w:left w:w="100" w:type="dxa"/>
            </w:tcMar>
            <w:vAlign w:val="center"/>
          </w:tcPr>
          <w:p w14:paraId="1A754183" w14:textId="77777777" w:rsidR="000526F9" w:rsidRDefault="003E3F1E">
            <w:pPr>
              <w:spacing w:after="0"/>
            </w:pPr>
            <w:r>
              <w:rPr>
                <w:rFonts w:ascii="Times New Roman" w:hAnsi="Times New Roman"/>
                <w:color w:val="000000"/>
                <w:sz w:val="24"/>
              </w:rPr>
              <w:t>37</w:t>
            </w:r>
          </w:p>
        </w:tc>
        <w:tc>
          <w:tcPr>
            <w:tcW w:w="3256" w:type="dxa"/>
            <w:tcMar>
              <w:top w:w="50" w:type="dxa"/>
              <w:left w:w="100" w:type="dxa"/>
            </w:tcMar>
            <w:vAlign w:val="center"/>
          </w:tcPr>
          <w:p w14:paraId="1F5EF524" w14:textId="77777777" w:rsidR="000526F9" w:rsidRPr="00AF1F2C" w:rsidRDefault="003E3F1E">
            <w:pPr>
              <w:spacing w:after="0"/>
              <w:ind w:left="135"/>
              <w:rPr>
                <w:lang w:val="ru-RU"/>
              </w:rPr>
            </w:pPr>
            <w:r w:rsidRPr="00AF1F2C">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14:paraId="18EF228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0D1EBE" w14:textId="77777777" w:rsidR="000526F9" w:rsidRDefault="000526F9">
            <w:pPr>
              <w:spacing w:after="0"/>
              <w:ind w:left="135"/>
              <w:jc w:val="center"/>
            </w:pPr>
          </w:p>
        </w:tc>
        <w:tc>
          <w:tcPr>
            <w:tcW w:w="1600" w:type="dxa"/>
            <w:tcMar>
              <w:top w:w="50" w:type="dxa"/>
              <w:left w:w="100" w:type="dxa"/>
            </w:tcMar>
            <w:vAlign w:val="center"/>
          </w:tcPr>
          <w:p w14:paraId="7761163E" w14:textId="77777777" w:rsidR="000526F9" w:rsidRDefault="000526F9">
            <w:pPr>
              <w:spacing w:after="0"/>
              <w:ind w:left="135"/>
              <w:jc w:val="center"/>
            </w:pPr>
          </w:p>
        </w:tc>
        <w:tc>
          <w:tcPr>
            <w:tcW w:w="1131" w:type="dxa"/>
            <w:tcMar>
              <w:top w:w="50" w:type="dxa"/>
              <w:left w:w="100" w:type="dxa"/>
            </w:tcMar>
            <w:vAlign w:val="center"/>
          </w:tcPr>
          <w:p w14:paraId="629F43B4" w14:textId="77777777" w:rsidR="000526F9" w:rsidRDefault="000526F9">
            <w:pPr>
              <w:spacing w:after="0"/>
              <w:ind w:left="135"/>
            </w:pPr>
          </w:p>
        </w:tc>
        <w:tc>
          <w:tcPr>
            <w:tcW w:w="1948" w:type="dxa"/>
            <w:tcMar>
              <w:top w:w="50" w:type="dxa"/>
              <w:left w:w="100" w:type="dxa"/>
            </w:tcMar>
            <w:vAlign w:val="center"/>
          </w:tcPr>
          <w:p w14:paraId="12F541E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62" w:author="Наталья Фефилова" w:date="2025-09-06T10:26:00Z" w16du:dateUtc="2025-09-06T05:26:00Z">
                  <w:rPr/>
                </w:rPrChange>
              </w:rPr>
              <w:instrText xml:space="preserve"> "</w:instrText>
            </w:r>
            <w:r>
              <w:instrText>https</w:instrText>
            </w:r>
            <w:r w:rsidRPr="00841517">
              <w:rPr>
                <w:lang w:val="ru-RU"/>
                <w:rPrChange w:id="663" w:author="Наталья Фефилова" w:date="2025-09-06T10:26:00Z" w16du:dateUtc="2025-09-06T05:26:00Z">
                  <w:rPr/>
                </w:rPrChange>
              </w:rPr>
              <w:instrText>://</w:instrText>
            </w:r>
            <w:r>
              <w:instrText>m</w:instrText>
            </w:r>
            <w:r w:rsidRPr="00841517">
              <w:rPr>
                <w:lang w:val="ru-RU"/>
                <w:rPrChange w:id="664" w:author="Наталья Фефилова" w:date="2025-09-06T10:26:00Z" w16du:dateUtc="2025-09-06T05:26:00Z">
                  <w:rPr/>
                </w:rPrChange>
              </w:rPr>
              <w:instrText>.</w:instrText>
            </w:r>
            <w:r>
              <w:instrText>edsoo</w:instrText>
            </w:r>
            <w:r w:rsidRPr="00841517">
              <w:rPr>
                <w:lang w:val="ru-RU"/>
                <w:rPrChange w:id="665" w:author="Наталья Фефилова" w:date="2025-09-06T10:26:00Z" w16du:dateUtc="2025-09-06T05:26:00Z">
                  <w:rPr/>
                </w:rPrChange>
              </w:rPr>
              <w:instrText>.</w:instrText>
            </w:r>
            <w:r>
              <w:instrText>ru</w:instrText>
            </w:r>
            <w:r w:rsidRPr="00841517">
              <w:rPr>
                <w:lang w:val="ru-RU"/>
                <w:rPrChange w:id="666" w:author="Наталья Фефилова" w:date="2025-09-06T10:26:00Z" w16du:dateUtc="2025-09-06T05:26:00Z">
                  <w:rPr/>
                </w:rPrChange>
              </w:rPr>
              <w:instrText>/278</w:instrText>
            </w:r>
            <w:r>
              <w:instrText>e</w:instrText>
            </w:r>
            <w:r w:rsidRPr="00841517">
              <w:rPr>
                <w:lang w:val="ru-RU"/>
                <w:rPrChange w:id="667" w:author="Наталья Фефилова" w:date="2025-09-06T10:26:00Z" w16du:dateUtc="2025-09-06T05:26:00Z">
                  <w:rPr/>
                </w:rPrChange>
              </w:rPr>
              <w:instrText>6</w:instrText>
            </w:r>
            <w:r>
              <w:instrText>a</w:instrText>
            </w:r>
            <w:r w:rsidRPr="00841517">
              <w:rPr>
                <w:lang w:val="ru-RU"/>
                <w:rPrChange w:id="668" w:author="Наталья Фефилова" w:date="2025-09-06T10:26:00Z" w16du:dateUtc="2025-09-06T05:26:00Z">
                  <w:rPr/>
                </w:rPrChange>
              </w:rPr>
              <w:instrText>2</w:instrText>
            </w:r>
            <w:r>
              <w:instrText>c</w:instrText>
            </w:r>
            <w:r w:rsidRPr="00841517">
              <w:rPr>
                <w:lang w:val="ru-RU"/>
                <w:rPrChange w:id="669"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/278</w:t>
            </w:r>
            <w:r>
              <w:rPr>
                <w:rFonts w:ascii="Times New Roman" w:hAnsi="Times New Roman"/>
                <w:color w:val="0000FF"/>
                <w:u w:val="single"/>
              </w:rPr>
              <w:t>e</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2</w:t>
            </w:r>
            <w:r>
              <w:rPr>
                <w:rFonts w:ascii="Times New Roman" w:hAnsi="Times New Roman"/>
                <w:color w:val="0000FF"/>
                <w:u w:val="single"/>
              </w:rPr>
              <w:t>c</w:t>
            </w:r>
            <w:r>
              <w:fldChar w:fldCharType="end"/>
            </w:r>
          </w:p>
        </w:tc>
      </w:tr>
      <w:tr w:rsidR="000526F9" w:rsidRPr="00841517" w14:paraId="5D939177" w14:textId="77777777">
        <w:trPr>
          <w:trHeight w:val="144"/>
          <w:tblCellSpacing w:w="20" w:type="nil"/>
        </w:trPr>
        <w:tc>
          <w:tcPr>
            <w:tcW w:w="458" w:type="dxa"/>
            <w:tcMar>
              <w:top w:w="50" w:type="dxa"/>
              <w:left w:w="100" w:type="dxa"/>
            </w:tcMar>
            <w:vAlign w:val="center"/>
          </w:tcPr>
          <w:p w14:paraId="006FF9A7" w14:textId="77777777" w:rsidR="000526F9" w:rsidRDefault="003E3F1E">
            <w:pPr>
              <w:spacing w:after="0"/>
            </w:pPr>
            <w:r>
              <w:rPr>
                <w:rFonts w:ascii="Times New Roman" w:hAnsi="Times New Roman"/>
                <w:color w:val="000000"/>
                <w:sz w:val="24"/>
              </w:rPr>
              <w:t>38</w:t>
            </w:r>
          </w:p>
        </w:tc>
        <w:tc>
          <w:tcPr>
            <w:tcW w:w="3256" w:type="dxa"/>
            <w:tcMar>
              <w:top w:w="50" w:type="dxa"/>
              <w:left w:w="100" w:type="dxa"/>
            </w:tcMar>
            <w:vAlign w:val="center"/>
          </w:tcPr>
          <w:p w14:paraId="62C926D3"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14:paraId="59E35E7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AC0387" w14:textId="77777777" w:rsidR="000526F9" w:rsidRDefault="000526F9">
            <w:pPr>
              <w:spacing w:after="0"/>
              <w:ind w:left="135"/>
              <w:jc w:val="center"/>
            </w:pPr>
          </w:p>
        </w:tc>
        <w:tc>
          <w:tcPr>
            <w:tcW w:w="1600" w:type="dxa"/>
            <w:tcMar>
              <w:top w:w="50" w:type="dxa"/>
              <w:left w:w="100" w:type="dxa"/>
            </w:tcMar>
            <w:vAlign w:val="center"/>
          </w:tcPr>
          <w:p w14:paraId="1C101508" w14:textId="77777777" w:rsidR="000526F9" w:rsidRDefault="000526F9">
            <w:pPr>
              <w:spacing w:after="0"/>
              <w:ind w:left="135"/>
              <w:jc w:val="center"/>
            </w:pPr>
          </w:p>
        </w:tc>
        <w:tc>
          <w:tcPr>
            <w:tcW w:w="1131" w:type="dxa"/>
            <w:tcMar>
              <w:top w:w="50" w:type="dxa"/>
              <w:left w:w="100" w:type="dxa"/>
            </w:tcMar>
            <w:vAlign w:val="center"/>
          </w:tcPr>
          <w:p w14:paraId="30039639" w14:textId="77777777" w:rsidR="000526F9" w:rsidRDefault="000526F9">
            <w:pPr>
              <w:spacing w:after="0"/>
              <w:ind w:left="135"/>
            </w:pPr>
          </w:p>
        </w:tc>
        <w:tc>
          <w:tcPr>
            <w:tcW w:w="1948" w:type="dxa"/>
            <w:tcMar>
              <w:top w:w="50" w:type="dxa"/>
              <w:left w:w="100" w:type="dxa"/>
            </w:tcMar>
            <w:vAlign w:val="center"/>
          </w:tcPr>
          <w:p w14:paraId="14A6C9A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70" w:author="Наталья Фефилова" w:date="2025-09-06T10:26:00Z" w16du:dateUtc="2025-09-06T05:26:00Z">
                  <w:rPr/>
                </w:rPrChange>
              </w:rPr>
              <w:instrText xml:space="preserve"> "</w:instrText>
            </w:r>
            <w:r>
              <w:instrText>https</w:instrText>
            </w:r>
            <w:r w:rsidRPr="00841517">
              <w:rPr>
                <w:lang w:val="ru-RU"/>
                <w:rPrChange w:id="671" w:author="Наталья Фефилова" w:date="2025-09-06T10:26:00Z" w16du:dateUtc="2025-09-06T05:26:00Z">
                  <w:rPr/>
                </w:rPrChange>
              </w:rPr>
              <w:instrText>://</w:instrText>
            </w:r>
            <w:r>
              <w:instrText>m</w:instrText>
            </w:r>
            <w:r w:rsidRPr="00841517">
              <w:rPr>
                <w:lang w:val="ru-RU"/>
                <w:rPrChange w:id="672" w:author="Наталья Фефилова" w:date="2025-09-06T10:26:00Z" w16du:dateUtc="2025-09-06T05:26:00Z">
                  <w:rPr/>
                </w:rPrChange>
              </w:rPr>
              <w:instrText>.</w:instrText>
            </w:r>
            <w:r>
              <w:instrText>edsoo</w:instrText>
            </w:r>
            <w:r w:rsidRPr="00841517">
              <w:rPr>
                <w:lang w:val="ru-RU"/>
                <w:rPrChange w:id="673" w:author="Наталья Фефилова" w:date="2025-09-06T10:26:00Z" w16du:dateUtc="2025-09-06T05:26:00Z">
                  <w:rPr/>
                </w:rPrChange>
              </w:rPr>
              <w:instrText>.</w:instrText>
            </w:r>
            <w:r>
              <w:instrText>ru</w:instrText>
            </w:r>
            <w:r w:rsidRPr="00841517">
              <w:rPr>
                <w:lang w:val="ru-RU"/>
                <w:rPrChange w:id="674" w:author="Наталья Фефилова" w:date="2025-09-06T10:26:00Z" w16du:dateUtc="2025-09-06T05:26:00Z">
                  <w:rPr/>
                </w:rPrChange>
              </w:rPr>
              <w:instrText>/396</w:instrText>
            </w:r>
            <w:r>
              <w:instrText>f</w:instrText>
            </w:r>
            <w:r w:rsidRPr="00841517">
              <w:rPr>
                <w:lang w:val="ru-RU"/>
                <w:rPrChange w:id="675" w:author="Наталья Фефилова" w:date="2025-09-06T10:26:00Z" w16du:dateUtc="2025-09-06T05:26:00Z">
                  <w:rPr/>
                </w:rPrChange>
              </w:rPr>
              <w:instrText>644</w:instrText>
            </w:r>
            <w:r>
              <w:instrText>b</w:instrText>
            </w:r>
            <w:r w:rsidRPr="00841517">
              <w:rPr>
                <w:lang w:val="ru-RU"/>
                <w:rPrChange w:id="676"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/396</w:t>
            </w:r>
            <w:r>
              <w:rPr>
                <w:rFonts w:ascii="Times New Roman" w:hAnsi="Times New Roman"/>
                <w:color w:val="0000FF"/>
                <w:u w:val="single"/>
              </w:rPr>
              <w:t>f</w:t>
            </w:r>
            <w:r w:rsidRPr="00AF1F2C">
              <w:rPr>
                <w:rFonts w:ascii="Times New Roman" w:hAnsi="Times New Roman"/>
                <w:color w:val="0000FF"/>
                <w:u w:val="single"/>
                <w:lang w:val="ru-RU"/>
              </w:rPr>
              <w:t>644</w:t>
            </w:r>
            <w:r>
              <w:rPr>
                <w:rFonts w:ascii="Times New Roman" w:hAnsi="Times New Roman"/>
                <w:color w:val="0000FF"/>
                <w:u w:val="single"/>
              </w:rPr>
              <w:t>b</w:t>
            </w:r>
            <w:r>
              <w:fldChar w:fldCharType="end"/>
            </w:r>
          </w:p>
        </w:tc>
      </w:tr>
      <w:tr w:rsidR="000526F9" w:rsidRPr="00841517" w14:paraId="61E2C01B" w14:textId="77777777">
        <w:trPr>
          <w:trHeight w:val="144"/>
          <w:tblCellSpacing w:w="20" w:type="nil"/>
        </w:trPr>
        <w:tc>
          <w:tcPr>
            <w:tcW w:w="458" w:type="dxa"/>
            <w:tcMar>
              <w:top w:w="50" w:type="dxa"/>
              <w:left w:w="100" w:type="dxa"/>
            </w:tcMar>
            <w:vAlign w:val="center"/>
          </w:tcPr>
          <w:p w14:paraId="0140751A" w14:textId="77777777" w:rsidR="000526F9" w:rsidRDefault="003E3F1E">
            <w:pPr>
              <w:spacing w:after="0"/>
            </w:pPr>
            <w:r>
              <w:rPr>
                <w:rFonts w:ascii="Times New Roman" w:hAnsi="Times New Roman"/>
                <w:color w:val="000000"/>
                <w:sz w:val="24"/>
              </w:rPr>
              <w:t>39</w:t>
            </w:r>
          </w:p>
        </w:tc>
        <w:tc>
          <w:tcPr>
            <w:tcW w:w="3256" w:type="dxa"/>
            <w:tcMar>
              <w:top w:w="50" w:type="dxa"/>
              <w:left w:w="100" w:type="dxa"/>
            </w:tcMar>
            <w:vAlign w:val="center"/>
          </w:tcPr>
          <w:p w14:paraId="20D9050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40A2487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C3C72E" w14:textId="77777777" w:rsidR="000526F9" w:rsidRDefault="000526F9">
            <w:pPr>
              <w:spacing w:after="0"/>
              <w:ind w:left="135"/>
              <w:jc w:val="center"/>
            </w:pPr>
          </w:p>
        </w:tc>
        <w:tc>
          <w:tcPr>
            <w:tcW w:w="1600" w:type="dxa"/>
            <w:tcMar>
              <w:top w:w="50" w:type="dxa"/>
              <w:left w:w="100" w:type="dxa"/>
            </w:tcMar>
            <w:vAlign w:val="center"/>
          </w:tcPr>
          <w:p w14:paraId="6DBCF0BF" w14:textId="77777777" w:rsidR="000526F9" w:rsidRDefault="000526F9">
            <w:pPr>
              <w:spacing w:after="0"/>
              <w:ind w:left="135"/>
              <w:jc w:val="center"/>
            </w:pPr>
          </w:p>
        </w:tc>
        <w:tc>
          <w:tcPr>
            <w:tcW w:w="1131" w:type="dxa"/>
            <w:tcMar>
              <w:top w:w="50" w:type="dxa"/>
              <w:left w:w="100" w:type="dxa"/>
            </w:tcMar>
            <w:vAlign w:val="center"/>
          </w:tcPr>
          <w:p w14:paraId="046CC2B5" w14:textId="77777777" w:rsidR="000526F9" w:rsidRDefault="000526F9">
            <w:pPr>
              <w:spacing w:after="0"/>
              <w:ind w:left="135"/>
            </w:pPr>
          </w:p>
        </w:tc>
        <w:tc>
          <w:tcPr>
            <w:tcW w:w="1948" w:type="dxa"/>
            <w:tcMar>
              <w:top w:w="50" w:type="dxa"/>
              <w:left w:w="100" w:type="dxa"/>
            </w:tcMar>
            <w:vAlign w:val="center"/>
          </w:tcPr>
          <w:p w14:paraId="5B763BD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77" w:author="Наталья Фефилова" w:date="2025-09-06T10:26:00Z" w16du:dateUtc="2025-09-06T05:26:00Z">
                  <w:rPr/>
                </w:rPrChange>
              </w:rPr>
              <w:instrText xml:space="preserve"> "</w:instrText>
            </w:r>
            <w:r>
              <w:instrText>https</w:instrText>
            </w:r>
            <w:r w:rsidRPr="00841517">
              <w:rPr>
                <w:lang w:val="ru-RU"/>
                <w:rPrChange w:id="678" w:author="Наталья Фефилова" w:date="2025-09-06T10:26:00Z" w16du:dateUtc="2025-09-06T05:26:00Z">
                  <w:rPr/>
                </w:rPrChange>
              </w:rPr>
              <w:instrText>://</w:instrText>
            </w:r>
            <w:r>
              <w:instrText>m</w:instrText>
            </w:r>
            <w:r w:rsidRPr="00841517">
              <w:rPr>
                <w:lang w:val="ru-RU"/>
                <w:rPrChange w:id="679" w:author="Наталья Фефилова" w:date="2025-09-06T10:26:00Z" w16du:dateUtc="2025-09-06T05:26:00Z">
                  <w:rPr/>
                </w:rPrChange>
              </w:rPr>
              <w:instrText>.</w:instrText>
            </w:r>
            <w:r>
              <w:instrText>edsoo</w:instrText>
            </w:r>
            <w:r w:rsidRPr="00841517">
              <w:rPr>
                <w:lang w:val="ru-RU"/>
                <w:rPrChange w:id="680" w:author="Наталья Фефилова" w:date="2025-09-06T10:26:00Z" w16du:dateUtc="2025-09-06T05:26:00Z">
                  <w:rPr/>
                </w:rPrChange>
              </w:rPr>
              <w:instrText>.</w:instrText>
            </w:r>
            <w:r>
              <w:instrText>ru</w:instrText>
            </w:r>
            <w:r w:rsidRPr="00841517">
              <w:rPr>
                <w:lang w:val="ru-RU"/>
                <w:rPrChange w:id="681" w:author="Наталья Фефилова" w:date="2025-09-06T10:26:00Z" w16du:dateUtc="2025-09-06T05:26:00Z">
                  <w:rPr/>
                </w:rPrChange>
              </w:rPr>
              <w:instrText>/8</w:instrText>
            </w:r>
            <w:r>
              <w:instrText>f</w:instrText>
            </w:r>
            <w:r w:rsidRPr="00841517">
              <w:rPr>
                <w:lang w:val="ru-RU"/>
                <w:rPrChange w:id="682" w:author="Наталья Фефилова" w:date="2025-09-06T10:26:00Z" w16du:dateUtc="2025-09-06T05:26:00Z">
                  <w:rPr/>
                </w:rPrChange>
              </w:rPr>
              <w:instrText>005</w:instrText>
            </w:r>
            <w:r>
              <w:instrText>a</w:instrText>
            </w:r>
            <w:r w:rsidRPr="00841517">
              <w:rPr>
                <w:lang w:val="ru-RU"/>
                <w:rPrChange w:id="683" w:author="Наталья Фефилова" w:date="2025-09-06T10:26:00Z" w16du:dateUtc="2025-09-06T05:26:00Z">
                  <w:rPr/>
                </w:rPrChange>
              </w:rPr>
              <w:instrText>51"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w:t>
            </w:r>
            <w:r>
              <w:rPr>
                <w:rFonts w:ascii="Times New Roman" w:hAnsi="Times New Roman"/>
                <w:color w:val="0000FF"/>
                <w:u w:val="single"/>
              </w:rPr>
              <w:t>f</w:t>
            </w:r>
            <w:r w:rsidRPr="00AF1F2C">
              <w:rPr>
                <w:rFonts w:ascii="Times New Roman" w:hAnsi="Times New Roman"/>
                <w:color w:val="0000FF"/>
                <w:u w:val="single"/>
                <w:lang w:val="ru-RU"/>
              </w:rPr>
              <w:t>005</w:t>
            </w:r>
            <w:r>
              <w:rPr>
                <w:rFonts w:ascii="Times New Roman" w:hAnsi="Times New Roman"/>
                <w:color w:val="0000FF"/>
                <w:u w:val="single"/>
              </w:rPr>
              <w:t>a</w:t>
            </w:r>
            <w:r w:rsidRPr="00AF1F2C">
              <w:rPr>
                <w:rFonts w:ascii="Times New Roman" w:hAnsi="Times New Roman"/>
                <w:color w:val="0000FF"/>
                <w:u w:val="single"/>
                <w:lang w:val="ru-RU"/>
              </w:rPr>
              <w:t>51</w:t>
            </w:r>
            <w:r>
              <w:fldChar w:fldCharType="end"/>
            </w:r>
          </w:p>
        </w:tc>
      </w:tr>
      <w:tr w:rsidR="000526F9" w:rsidRPr="00841517" w14:paraId="7CF59B8E" w14:textId="77777777">
        <w:trPr>
          <w:trHeight w:val="144"/>
          <w:tblCellSpacing w:w="20" w:type="nil"/>
        </w:trPr>
        <w:tc>
          <w:tcPr>
            <w:tcW w:w="458" w:type="dxa"/>
            <w:tcMar>
              <w:top w:w="50" w:type="dxa"/>
              <w:left w:w="100" w:type="dxa"/>
            </w:tcMar>
            <w:vAlign w:val="center"/>
          </w:tcPr>
          <w:p w14:paraId="52F0C890" w14:textId="77777777" w:rsidR="000526F9" w:rsidRDefault="003E3F1E">
            <w:pPr>
              <w:spacing w:after="0"/>
            </w:pPr>
            <w:r>
              <w:rPr>
                <w:rFonts w:ascii="Times New Roman" w:hAnsi="Times New Roman"/>
                <w:color w:val="000000"/>
                <w:sz w:val="24"/>
              </w:rPr>
              <w:t>40</w:t>
            </w:r>
          </w:p>
        </w:tc>
        <w:tc>
          <w:tcPr>
            <w:tcW w:w="3256" w:type="dxa"/>
            <w:tcMar>
              <w:top w:w="50" w:type="dxa"/>
              <w:left w:w="100" w:type="dxa"/>
            </w:tcMar>
            <w:vAlign w:val="center"/>
          </w:tcPr>
          <w:p w14:paraId="7A4B26B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3018EB4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062668" w14:textId="77777777" w:rsidR="000526F9" w:rsidRDefault="003E3F1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1FC3F0B" w14:textId="77777777" w:rsidR="000526F9" w:rsidRDefault="000526F9">
            <w:pPr>
              <w:spacing w:after="0"/>
              <w:ind w:left="135"/>
              <w:jc w:val="center"/>
            </w:pPr>
          </w:p>
        </w:tc>
        <w:tc>
          <w:tcPr>
            <w:tcW w:w="1131" w:type="dxa"/>
            <w:tcMar>
              <w:top w:w="50" w:type="dxa"/>
              <w:left w:w="100" w:type="dxa"/>
            </w:tcMar>
            <w:vAlign w:val="center"/>
          </w:tcPr>
          <w:p w14:paraId="550B6BFA" w14:textId="77777777" w:rsidR="000526F9" w:rsidRDefault="000526F9">
            <w:pPr>
              <w:spacing w:after="0"/>
              <w:ind w:left="135"/>
            </w:pPr>
          </w:p>
        </w:tc>
        <w:tc>
          <w:tcPr>
            <w:tcW w:w="1948" w:type="dxa"/>
            <w:tcMar>
              <w:top w:w="50" w:type="dxa"/>
              <w:left w:w="100" w:type="dxa"/>
            </w:tcMar>
            <w:vAlign w:val="center"/>
          </w:tcPr>
          <w:p w14:paraId="323A2DA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84" w:author="Наталья Фефилова" w:date="2025-09-06T10:26:00Z" w16du:dateUtc="2025-09-06T05:26:00Z">
                  <w:rPr/>
                </w:rPrChange>
              </w:rPr>
              <w:instrText xml:space="preserve"> "</w:instrText>
            </w:r>
            <w:r>
              <w:instrText>https</w:instrText>
            </w:r>
            <w:r w:rsidRPr="00841517">
              <w:rPr>
                <w:lang w:val="ru-RU"/>
                <w:rPrChange w:id="685" w:author="Наталья Фефилова" w:date="2025-09-06T10:26:00Z" w16du:dateUtc="2025-09-06T05:26:00Z">
                  <w:rPr/>
                </w:rPrChange>
              </w:rPr>
              <w:instrText>://</w:instrText>
            </w:r>
            <w:r>
              <w:instrText>m</w:instrText>
            </w:r>
            <w:r w:rsidRPr="00841517">
              <w:rPr>
                <w:lang w:val="ru-RU"/>
                <w:rPrChange w:id="686" w:author="Наталья Фефилова" w:date="2025-09-06T10:26:00Z" w16du:dateUtc="2025-09-06T05:26:00Z">
                  <w:rPr/>
                </w:rPrChange>
              </w:rPr>
              <w:instrText>.</w:instrText>
            </w:r>
            <w:r>
              <w:instrText>edsoo</w:instrText>
            </w:r>
            <w:r w:rsidRPr="00841517">
              <w:rPr>
                <w:lang w:val="ru-RU"/>
                <w:rPrChange w:id="687" w:author="Наталья Фефилова" w:date="2025-09-06T10:26:00Z" w16du:dateUtc="2025-09-06T05:26:00Z">
                  <w:rPr/>
                </w:rPrChange>
              </w:rPr>
              <w:instrText>.</w:instrText>
            </w:r>
            <w:r>
              <w:instrText>ru</w:instrText>
            </w:r>
            <w:r w:rsidRPr="00841517">
              <w:rPr>
                <w:lang w:val="ru-RU"/>
                <w:rPrChange w:id="688" w:author="Наталья Фефилова" w:date="2025-09-06T10:26:00Z" w16du:dateUtc="2025-09-06T05:26:00Z">
                  <w:rPr/>
                </w:rPrChange>
              </w:rPr>
              <w:instrText>/</w:instrText>
            </w:r>
            <w:r>
              <w:instrText>db</w:instrText>
            </w:r>
            <w:r w:rsidRPr="00841517">
              <w:rPr>
                <w:lang w:val="ru-RU"/>
                <w:rPrChange w:id="689" w:author="Наталья Фефилова" w:date="2025-09-06T10:26:00Z" w16du:dateUtc="2025-09-06T05:26:00Z">
                  <w:rPr/>
                </w:rPrChange>
              </w:rPr>
              <w:instrText>211621"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db</w:t>
            </w:r>
            <w:r w:rsidRPr="00AF1F2C">
              <w:rPr>
                <w:rFonts w:ascii="Times New Roman" w:hAnsi="Times New Roman"/>
                <w:color w:val="0000FF"/>
                <w:u w:val="single"/>
                <w:lang w:val="ru-RU"/>
              </w:rPr>
              <w:t>211621</w:t>
            </w:r>
            <w:r>
              <w:fldChar w:fldCharType="end"/>
            </w:r>
          </w:p>
        </w:tc>
      </w:tr>
      <w:tr w:rsidR="000526F9" w:rsidRPr="00841517" w14:paraId="29D0C50F" w14:textId="77777777">
        <w:trPr>
          <w:trHeight w:val="144"/>
          <w:tblCellSpacing w:w="20" w:type="nil"/>
        </w:trPr>
        <w:tc>
          <w:tcPr>
            <w:tcW w:w="458" w:type="dxa"/>
            <w:tcMar>
              <w:top w:w="50" w:type="dxa"/>
              <w:left w:w="100" w:type="dxa"/>
            </w:tcMar>
            <w:vAlign w:val="center"/>
          </w:tcPr>
          <w:p w14:paraId="755D9284" w14:textId="77777777" w:rsidR="000526F9" w:rsidRDefault="003E3F1E">
            <w:pPr>
              <w:spacing w:after="0"/>
            </w:pPr>
            <w:r>
              <w:rPr>
                <w:rFonts w:ascii="Times New Roman" w:hAnsi="Times New Roman"/>
                <w:color w:val="000000"/>
                <w:sz w:val="24"/>
              </w:rPr>
              <w:t>41</w:t>
            </w:r>
          </w:p>
        </w:tc>
        <w:tc>
          <w:tcPr>
            <w:tcW w:w="3256" w:type="dxa"/>
            <w:tcMar>
              <w:top w:w="50" w:type="dxa"/>
              <w:left w:w="100" w:type="dxa"/>
            </w:tcMar>
            <w:vAlign w:val="center"/>
          </w:tcPr>
          <w:p w14:paraId="21CABC94" w14:textId="77777777" w:rsidR="000526F9" w:rsidRDefault="003E3F1E">
            <w:pPr>
              <w:spacing w:after="0"/>
              <w:ind w:left="135"/>
            </w:pPr>
            <w:r w:rsidRPr="00AF1F2C">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14:paraId="79B13F85"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DED5A4" w14:textId="77777777" w:rsidR="000526F9" w:rsidRDefault="000526F9">
            <w:pPr>
              <w:spacing w:after="0"/>
              <w:ind w:left="135"/>
              <w:jc w:val="center"/>
            </w:pPr>
          </w:p>
        </w:tc>
        <w:tc>
          <w:tcPr>
            <w:tcW w:w="1600" w:type="dxa"/>
            <w:tcMar>
              <w:top w:w="50" w:type="dxa"/>
              <w:left w:w="100" w:type="dxa"/>
            </w:tcMar>
            <w:vAlign w:val="center"/>
          </w:tcPr>
          <w:p w14:paraId="42B6C606" w14:textId="77777777" w:rsidR="000526F9" w:rsidRDefault="000526F9">
            <w:pPr>
              <w:spacing w:after="0"/>
              <w:ind w:left="135"/>
              <w:jc w:val="center"/>
            </w:pPr>
          </w:p>
        </w:tc>
        <w:tc>
          <w:tcPr>
            <w:tcW w:w="1131" w:type="dxa"/>
            <w:tcMar>
              <w:top w:w="50" w:type="dxa"/>
              <w:left w:w="100" w:type="dxa"/>
            </w:tcMar>
            <w:vAlign w:val="center"/>
          </w:tcPr>
          <w:p w14:paraId="78D7BF06" w14:textId="77777777" w:rsidR="000526F9" w:rsidRDefault="000526F9">
            <w:pPr>
              <w:spacing w:after="0"/>
              <w:ind w:left="135"/>
            </w:pPr>
          </w:p>
        </w:tc>
        <w:tc>
          <w:tcPr>
            <w:tcW w:w="1948" w:type="dxa"/>
            <w:tcMar>
              <w:top w:w="50" w:type="dxa"/>
              <w:left w:w="100" w:type="dxa"/>
            </w:tcMar>
            <w:vAlign w:val="center"/>
          </w:tcPr>
          <w:p w14:paraId="07C84A2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90" w:author="Наталья Фефилова" w:date="2025-09-06T10:26:00Z" w16du:dateUtc="2025-09-06T05:26:00Z">
                  <w:rPr/>
                </w:rPrChange>
              </w:rPr>
              <w:instrText xml:space="preserve"> "</w:instrText>
            </w:r>
            <w:r>
              <w:instrText>https</w:instrText>
            </w:r>
            <w:r w:rsidRPr="00841517">
              <w:rPr>
                <w:lang w:val="ru-RU"/>
                <w:rPrChange w:id="691" w:author="Наталья Фефилова" w:date="2025-09-06T10:26:00Z" w16du:dateUtc="2025-09-06T05:26:00Z">
                  <w:rPr/>
                </w:rPrChange>
              </w:rPr>
              <w:instrText>://</w:instrText>
            </w:r>
            <w:r>
              <w:instrText>m</w:instrText>
            </w:r>
            <w:r w:rsidRPr="00841517">
              <w:rPr>
                <w:lang w:val="ru-RU"/>
                <w:rPrChange w:id="692" w:author="Наталья Фефилова" w:date="2025-09-06T10:26:00Z" w16du:dateUtc="2025-09-06T05:26:00Z">
                  <w:rPr/>
                </w:rPrChange>
              </w:rPr>
              <w:instrText>.</w:instrText>
            </w:r>
            <w:r>
              <w:instrText>edsoo</w:instrText>
            </w:r>
            <w:r w:rsidRPr="00841517">
              <w:rPr>
                <w:lang w:val="ru-RU"/>
                <w:rPrChange w:id="693" w:author="Наталья Фефилова" w:date="2025-09-06T10:26:00Z" w16du:dateUtc="2025-09-06T05:26:00Z">
                  <w:rPr/>
                </w:rPrChange>
              </w:rPr>
              <w:instrText>.</w:instrText>
            </w:r>
            <w:r>
              <w:instrText>ru</w:instrText>
            </w:r>
            <w:r w:rsidRPr="00841517">
              <w:rPr>
                <w:lang w:val="ru-RU"/>
                <w:rPrChange w:id="694" w:author="Наталья Фефилова" w:date="2025-09-06T10:26:00Z" w16du:dateUtc="2025-09-06T05:26:00Z">
                  <w:rPr/>
                </w:rPrChange>
              </w:rPr>
              <w:instrText>/3</w:instrText>
            </w:r>
            <w:r>
              <w:instrText>d</w:instrText>
            </w:r>
            <w:r w:rsidRPr="00841517">
              <w:rPr>
                <w:lang w:val="ru-RU"/>
                <w:rPrChange w:id="695" w:author="Наталья Фефилова" w:date="2025-09-06T10:26:00Z" w16du:dateUtc="2025-09-06T05:26:00Z">
                  <w:rPr/>
                </w:rPrChange>
              </w:rPr>
              <w:instrText>6</w:instrText>
            </w:r>
            <w:r>
              <w:instrText>eed</w:instrText>
            </w:r>
            <w:r w:rsidRPr="00841517">
              <w:rPr>
                <w:lang w:val="ru-RU"/>
                <w:rPrChange w:id="696" w:author="Наталья Фефилова" w:date="2025-09-06T10:26:00Z" w16du:dateUtc="2025-09-06T05:26:00Z">
                  <w:rPr/>
                </w:rPrChange>
              </w:rPr>
              <w:instrText>61"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w:t>
            </w:r>
            <w:r>
              <w:rPr>
                <w:rFonts w:ascii="Times New Roman" w:hAnsi="Times New Roman"/>
                <w:color w:val="0000FF"/>
                <w:u w:val="single"/>
              </w:rPr>
              <w:t>d</w:t>
            </w:r>
            <w:r w:rsidRPr="00AF1F2C">
              <w:rPr>
                <w:rFonts w:ascii="Times New Roman" w:hAnsi="Times New Roman"/>
                <w:color w:val="0000FF"/>
                <w:u w:val="single"/>
                <w:lang w:val="ru-RU"/>
              </w:rPr>
              <w:t>6</w:t>
            </w:r>
            <w:r>
              <w:rPr>
                <w:rFonts w:ascii="Times New Roman" w:hAnsi="Times New Roman"/>
                <w:color w:val="0000FF"/>
                <w:u w:val="single"/>
              </w:rPr>
              <w:t>eed</w:t>
            </w:r>
            <w:r w:rsidRPr="00AF1F2C">
              <w:rPr>
                <w:rFonts w:ascii="Times New Roman" w:hAnsi="Times New Roman"/>
                <w:color w:val="0000FF"/>
                <w:u w:val="single"/>
                <w:lang w:val="ru-RU"/>
              </w:rPr>
              <w:t>61</w:t>
            </w:r>
            <w:r>
              <w:fldChar w:fldCharType="end"/>
            </w:r>
          </w:p>
        </w:tc>
      </w:tr>
      <w:tr w:rsidR="000526F9" w:rsidRPr="00841517" w14:paraId="68281BF3" w14:textId="77777777">
        <w:trPr>
          <w:trHeight w:val="144"/>
          <w:tblCellSpacing w:w="20" w:type="nil"/>
        </w:trPr>
        <w:tc>
          <w:tcPr>
            <w:tcW w:w="458" w:type="dxa"/>
            <w:tcMar>
              <w:top w:w="50" w:type="dxa"/>
              <w:left w:w="100" w:type="dxa"/>
            </w:tcMar>
            <w:vAlign w:val="center"/>
          </w:tcPr>
          <w:p w14:paraId="49248799" w14:textId="77777777" w:rsidR="000526F9" w:rsidRDefault="003E3F1E">
            <w:pPr>
              <w:spacing w:after="0"/>
            </w:pPr>
            <w:r>
              <w:rPr>
                <w:rFonts w:ascii="Times New Roman" w:hAnsi="Times New Roman"/>
                <w:color w:val="000000"/>
                <w:sz w:val="24"/>
              </w:rPr>
              <w:t>42</w:t>
            </w:r>
          </w:p>
        </w:tc>
        <w:tc>
          <w:tcPr>
            <w:tcW w:w="3256" w:type="dxa"/>
            <w:tcMar>
              <w:top w:w="50" w:type="dxa"/>
              <w:left w:w="100" w:type="dxa"/>
            </w:tcMar>
            <w:vAlign w:val="center"/>
          </w:tcPr>
          <w:p w14:paraId="1972C66F" w14:textId="77777777" w:rsidR="000526F9" w:rsidRPr="00AF1F2C" w:rsidRDefault="003E3F1E">
            <w:pPr>
              <w:spacing w:after="0"/>
              <w:ind w:left="135"/>
              <w:rPr>
                <w:lang w:val="ru-RU"/>
              </w:rPr>
            </w:pPr>
            <w:r w:rsidRPr="00AF1F2C">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63335F9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E7512A" w14:textId="77777777" w:rsidR="000526F9" w:rsidRDefault="000526F9">
            <w:pPr>
              <w:spacing w:after="0"/>
              <w:ind w:left="135"/>
              <w:jc w:val="center"/>
            </w:pPr>
          </w:p>
        </w:tc>
        <w:tc>
          <w:tcPr>
            <w:tcW w:w="1600" w:type="dxa"/>
            <w:tcMar>
              <w:top w:w="50" w:type="dxa"/>
              <w:left w:w="100" w:type="dxa"/>
            </w:tcMar>
            <w:vAlign w:val="center"/>
          </w:tcPr>
          <w:p w14:paraId="79219744" w14:textId="77777777" w:rsidR="000526F9" w:rsidRDefault="000526F9">
            <w:pPr>
              <w:spacing w:after="0"/>
              <w:ind w:left="135"/>
              <w:jc w:val="center"/>
            </w:pPr>
          </w:p>
        </w:tc>
        <w:tc>
          <w:tcPr>
            <w:tcW w:w="1131" w:type="dxa"/>
            <w:tcMar>
              <w:top w:w="50" w:type="dxa"/>
              <w:left w:w="100" w:type="dxa"/>
            </w:tcMar>
            <w:vAlign w:val="center"/>
          </w:tcPr>
          <w:p w14:paraId="18B4F1D5" w14:textId="77777777" w:rsidR="000526F9" w:rsidRDefault="000526F9">
            <w:pPr>
              <w:spacing w:after="0"/>
              <w:ind w:left="135"/>
            </w:pPr>
          </w:p>
        </w:tc>
        <w:tc>
          <w:tcPr>
            <w:tcW w:w="1948" w:type="dxa"/>
            <w:tcMar>
              <w:top w:w="50" w:type="dxa"/>
              <w:left w:w="100" w:type="dxa"/>
            </w:tcMar>
            <w:vAlign w:val="center"/>
          </w:tcPr>
          <w:p w14:paraId="70AE420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697" w:author="Наталья Фефилова" w:date="2025-09-06T10:26:00Z" w16du:dateUtc="2025-09-06T05:26:00Z">
                  <w:rPr/>
                </w:rPrChange>
              </w:rPr>
              <w:instrText xml:space="preserve"> "</w:instrText>
            </w:r>
            <w:r>
              <w:instrText>https</w:instrText>
            </w:r>
            <w:r w:rsidRPr="00841517">
              <w:rPr>
                <w:lang w:val="ru-RU"/>
                <w:rPrChange w:id="698" w:author="Наталья Фефилова" w:date="2025-09-06T10:26:00Z" w16du:dateUtc="2025-09-06T05:26:00Z">
                  <w:rPr/>
                </w:rPrChange>
              </w:rPr>
              <w:instrText>://</w:instrText>
            </w:r>
            <w:r>
              <w:instrText>m</w:instrText>
            </w:r>
            <w:r w:rsidRPr="00841517">
              <w:rPr>
                <w:lang w:val="ru-RU"/>
                <w:rPrChange w:id="699" w:author="Наталья Фефилова" w:date="2025-09-06T10:26:00Z" w16du:dateUtc="2025-09-06T05:26:00Z">
                  <w:rPr/>
                </w:rPrChange>
              </w:rPr>
              <w:instrText>.</w:instrText>
            </w:r>
            <w:r>
              <w:instrText>edsoo</w:instrText>
            </w:r>
            <w:r w:rsidRPr="00841517">
              <w:rPr>
                <w:lang w:val="ru-RU"/>
                <w:rPrChange w:id="700" w:author="Наталья Фефилова" w:date="2025-09-06T10:26:00Z" w16du:dateUtc="2025-09-06T05:26:00Z">
                  <w:rPr/>
                </w:rPrChange>
              </w:rPr>
              <w:instrText>.</w:instrText>
            </w:r>
            <w:r>
              <w:instrText>ru</w:instrText>
            </w:r>
            <w:r w:rsidRPr="00841517">
              <w:rPr>
                <w:lang w:val="ru-RU"/>
                <w:rPrChange w:id="701" w:author="Наталья Фефилова" w:date="2025-09-06T10:26:00Z" w16du:dateUtc="2025-09-06T05:26:00Z">
                  <w:rPr/>
                </w:rPrChange>
              </w:rPr>
              <w:instrText>/8</w:instrText>
            </w:r>
            <w:r>
              <w:instrText>b</w:instrText>
            </w:r>
            <w:r w:rsidRPr="00841517">
              <w:rPr>
                <w:lang w:val="ru-RU"/>
                <w:rPrChange w:id="702" w:author="Наталья Фефилова" w:date="2025-09-06T10:26:00Z" w16du:dateUtc="2025-09-06T05:26:00Z">
                  <w:rPr/>
                </w:rPrChange>
              </w:rPr>
              <w:instrText>277</w:instrText>
            </w:r>
            <w:r>
              <w:instrText>b</w:instrText>
            </w:r>
            <w:r w:rsidRPr="00841517">
              <w:rPr>
                <w:lang w:val="ru-RU"/>
                <w:rPrChange w:id="703" w:author="Наталья Фефилова" w:date="2025-09-06T10:26:00Z" w16du:dateUtc="2025-09-06T05:26:00Z">
                  <w:rPr/>
                </w:rPrChange>
              </w:rPr>
              <w:instrText>94"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w:t>
            </w:r>
            <w:r>
              <w:rPr>
                <w:rFonts w:ascii="Times New Roman" w:hAnsi="Times New Roman"/>
                <w:color w:val="0000FF"/>
                <w:u w:val="single"/>
              </w:rPr>
              <w:t>b</w:t>
            </w:r>
            <w:r w:rsidRPr="00AF1F2C">
              <w:rPr>
                <w:rFonts w:ascii="Times New Roman" w:hAnsi="Times New Roman"/>
                <w:color w:val="0000FF"/>
                <w:u w:val="single"/>
                <w:lang w:val="ru-RU"/>
              </w:rPr>
              <w:t>277</w:t>
            </w:r>
            <w:r>
              <w:rPr>
                <w:rFonts w:ascii="Times New Roman" w:hAnsi="Times New Roman"/>
                <w:color w:val="0000FF"/>
                <w:u w:val="single"/>
              </w:rPr>
              <w:t>b</w:t>
            </w:r>
            <w:r w:rsidRPr="00AF1F2C">
              <w:rPr>
                <w:rFonts w:ascii="Times New Roman" w:hAnsi="Times New Roman"/>
                <w:color w:val="0000FF"/>
                <w:u w:val="single"/>
                <w:lang w:val="ru-RU"/>
              </w:rPr>
              <w:t>94</w:t>
            </w:r>
            <w:r>
              <w:fldChar w:fldCharType="end"/>
            </w:r>
          </w:p>
        </w:tc>
      </w:tr>
      <w:tr w:rsidR="000526F9" w:rsidRPr="00841517" w14:paraId="33208D2E" w14:textId="77777777">
        <w:trPr>
          <w:trHeight w:val="144"/>
          <w:tblCellSpacing w:w="20" w:type="nil"/>
        </w:trPr>
        <w:tc>
          <w:tcPr>
            <w:tcW w:w="458" w:type="dxa"/>
            <w:tcMar>
              <w:top w:w="50" w:type="dxa"/>
              <w:left w:w="100" w:type="dxa"/>
            </w:tcMar>
            <w:vAlign w:val="center"/>
          </w:tcPr>
          <w:p w14:paraId="65C51A9B" w14:textId="77777777" w:rsidR="000526F9" w:rsidRDefault="003E3F1E">
            <w:pPr>
              <w:spacing w:after="0"/>
            </w:pPr>
            <w:r>
              <w:rPr>
                <w:rFonts w:ascii="Times New Roman" w:hAnsi="Times New Roman"/>
                <w:color w:val="000000"/>
                <w:sz w:val="24"/>
              </w:rPr>
              <w:t>43</w:t>
            </w:r>
          </w:p>
        </w:tc>
        <w:tc>
          <w:tcPr>
            <w:tcW w:w="3256" w:type="dxa"/>
            <w:tcMar>
              <w:top w:w="50" w:type="dxa"/>
              <w:left w:w="100" w:type="dxa"/>
            </w:tcMar>
            <w:vAlign w:val="center"/>
          </w:tcPr>
          <w:p w14:paraId="559AAAA3" w14:textId="77777777" w:rsidR="000526F9" w:rsidRPr="00AF1F2C" w:rsidRDefault="003E3F1E">
            <w:pPr>
              <w:spacing w:after="0"/>
              <w:ind w:left="135"/>
              <w:rPr>
                <w:lang w:val="ru-RU"/>
              </w:rPr>
            </w:pPr>
            <w:r w:rsidRPr="00AF1F2C">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14:paraId="2991127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7F5F77" w14:textId="77777777" w:rsidR="000526F9" w:rsidRDefault="000526F9">
            <w:pPr>
              <w:spacing w:after="0"/>
              <w:ind w:left="135"/>
              <w:jc w:val="center"/>
            </w:pPr>
          </w:p>
        </w:tc>
        <w:tc>
          <w:tcPr>
            <w:tcW w:w="1600" w:type="dxa"/>
            <w:tcMar>
              <w:top w:w="50" w:type="dxa"/>
              <w:left w:w="100" w:type="dxa"/>
            </w:tcMar>
            <w:vAlign w:val="center"/>
          </w:tcPr>
          <w:p w14:paraId="5A7E1D17" w14:textId="77777777" w:rsidR="000526F9" w:rsidRDefault="000526F9">
            <w:pPr>
              <w:spacing w:after="0"/>
              <w:ind w:left="135"/>
              <w:jc w:val="center"/>
            </w:pPr>
          </w:p>
        </w:tc>
        <w:tc>
          <w:tcPr>
            <w:tcW w:w="1131" w:type="dxa"/>
            <w:tcMar>
              <w:top w:w="50" w:type="dxa"/>
              <w:left w:w="100" w:type="dxa"/>
            </w:tcMar>
            <w:vAlign w:val="center"/>
          </w:tcPr>
          <w:p w14:paraId="332ED26C" w14:textId="77777777" w:rsidR="000526F9" w:rsidRDefault="000526F9">
            <w:pPr>
              <w:spacing w:after="0"/>
              <w:ind w:left="135"/>
            </w:pPr>
          </w:p>
        </w:tc>
        <w:tc>
          <w:tcPr>
            <w:tcW w:w="1948" w:type="dxa"/>
            <w:tcMar>
              <w:top w:w="50" w:type="dxa"/>
              <w:left w:w="100" w:type="dxa"/>
            </w:tcMar>
            <w:vAlign w:val="center"/>
          </w:tcPr>
          <w:p w14:paraId="264B559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04" w:author="Наталья Фефилова" w:date="2025-09-06T10:26:00Z" w16du:dateUtc="2025-09-06T05:26:00Z">
                  <w:rPr/>
                </w:rPrChange>
              </w:rPr>
              <w:instrText xml:space="preserve"> "</w:instrText>
            </w:r>
            <w:r>
              <w:instrText>https</w:instrText>
            </w:r>
            <w:r w:rsidRPr="00841517">
              <w:rPr>
                <w:lang w:val="ru-RU"/>
                <w:rPrChange w:id="705" w:author="Наталья Фефилова" w:date="2025-09-06T10:26:00Z" w16du:dateUtc="2025-09-06T05:26:00Z">
                  <w:rPr/>
                </w:rPrChange>
              </w:rPr>
              <w:instrText>://</w:instrText>
            </w:r>
            <w:r>
              <w:instrText>m</w:instrText>
            </w:r>
            <w:r w:rsidRPr="00841517">
              <w:rPr>
                <w:lang w:val="ru-RU"/>
                <w:rPrChange w:id="706" w:author="Наталья Фефилова" w:date="2025-09-06T10:26:00Z" w16du:dateUtc="2025-09-06T05:26:00Z">
                  <w:rPr/>
                </w:rPrChange>
              </w:rPr>
              <w:instrText>.</w:instrText>
            </w:r>
            <w:r>
              <w:instrText>edsoo</w:instrText>
            </w:r>
            <w:r w:rsidRPr="00841517">
              <w:rPr>
                <w:lang w:val="ru-RU"/>
                <w:rPrChange w:id="707" w:author="Наталья Фефилова" w:date="2025-09-06T10:26:00Z" w16du:dateUtc="2025-09-06T05:26:00Z">
                  <w:rPr/>
                </w:rPrChange>
              </w:rPr>
              <w:instrText>.</w:instrText>
            </w:r>
            <w:r>
              <w:instrText>ru</w:instrText>
            </w:r>
            <w:r w:rsidRPr="00841517">
              <w:rPr>
                <w:lang w:val="ru-RU"/>
                <w:rPrChange w:id="708" w:author="Наталья Фефилова" w:date="2025-09-06T10:26:00Z" w16du:dateUtc="2025-09-06T05:26:00Z">
                  <w:rPr/>
                </w:rPrChange>
              </w:rPr>
              <w:instrText>/62</w:instrText>
            </w:r>
            <w:r>
              <w:instrText>b</w:instrText>
            </w:r>
            <w:r w:rsidRPr="00841517">
              <w:rPr>
                <w:lang w:val="ru-RU"/>
                <w:rPrChange w:id="709" w:author="Наталья Фефилова" w:date="2025-09-06T10:26:00Z" w16du:dateUtc="2025-09-06T05:26:00Z">
                  <w:rPr/>
                </w:rPrChange>
              </w:rPr>
              <w:instrText>032</w:instrText>
            </w:r>
            <w:r>
              <w:instrText>c</w:instrText>
            </w:r>
            <w:r w:rsidRPr="00841517">
              <w:rPr>
                <w:lang w:val="ru-RU"/>
                <w:rPrChange w:id="710" w:author="Наталья Фефилова" w:date="2025-09-06T10:26:00Z" w16du:dateUtc="2025-09-06T05:26:00Z">
                  <w:rPr/>
                </w:rPrChange>
              </w:rPr>
              <w:instrText>0"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/62</w:t>
            </w:r>
            <w:r>
              <w:rPr>
                <w:rFonts w:ascii="Times New Roman" w:hAnsi="Times New Roman"/>
                <w:color w:val="0000FF"/>
                <w:u w:val="single"/>
              </w:rPr>
              <w:t>b</w:t>
            </w:r>
            <w:r w:rsidRPr="00AF1F2C">
              <w:rPr>
                <w:rFonts w:ascii="Times New Roman" w:hAnsi="Times New Roman"/>
                <w:color w:val="0000FF"/>
                <w:u w:val="single"/>
                <w:lang w:val="ru-RU"/>
              </w:rPr>
              <w:t>032</w:t>
            </w:r>
            <w:r>
              <w:rPr>
                <w:rFonts w:ascii="Times New Roman" w:hAnsi="Times New Roman"/>
                <w:color w:val="0000FF"/>
                <w:u w:val="single"/>
              </w:rPr>
              <w:t>c</w:t>
            </w:r>
            <w:r w:rsidRPr="00AF1F2C">
              <w:rPr>
                <w:rFonts w:ascii="Times New Roman" w:hAnsi="Times New Roman"/>
                <w:color w:val="0000FF"/>
                <w:u w:val="single"/>
                <w:lang w:val="ru-RU"/>
              </w:rPr>
              <w:t>0</w:t>
            </w:r>
            <w:r>
              <w:fldChar w:fldCharType="end"/>
            </w:r>
          </w:p>
        </w:tc>
      </w:tr>
      <w:tr w:rsidR="000526F9" w:rsidRPr="00841517" w14:paraId="6B5D9B65" w14:textId="77777777">
        <w:trPr>
          <w:trHeight w:val="144"/>
          <w:tblCellSpacing w:w="20" w:type="nil"/>
        </w:trPr>
        <w:tc>
          <w:tcPr>
            <w:tcW w:w="458" w:type="dxa"/>
            <w:tcMar>
              <w:top w:w="50" w:type="dxa"/>
              <w:left w:w="100" w:type="dxa"/>
            </w:tcMar>
            <w:vAlign w:val="center"/>
          </w:tcPr>
          <w:p w14:paraId="02D4DE14" w14:textId="77777777" w:rsidR="000526F9" w:rsidRDefault="003E3F1E">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3B5859D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477C60C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98CB6C" w14:textId="77777777" w:rsidR="000526F9" w:rsidRDefault="000526F9">
            <w:pPr>
              <w:spacing w:after="0"/>
              <w:ind w:left="135"/>
              <w:jc w:val="center"/>
            </w:pPr>
          </w:p>
        </w:tc>
        <w:tc>
          <w:tcPr>
            <w:tcW w:w="1600" w:type="dxa"/>
            <w:tcMar>
              <w:top w:w="50" w:type="dxa"/>
              <w:left w:w="100" w:type="dxa"/>
            </w:tcMar>
            <w:vAlign w:val="center"/>
          </w:tcPr>
          <w:p w14:paraId="45C092A6" w14:textId="77777777" w:rsidR="000526F9" w:rsidRDefault="000526F9">
            <w:pPr>
              <w:spacing w:after="0"/>
              <w:ind w:left="135"/>
              <w:jc w:val="center"/>
            </w:pPr>
          </w:p>
        </w:tc>
        <w:tc>
          <w:tcPr>
            <w:tcW w:w="1131" w:type="dxa"/>
            <w:tcMar>
              <w:top w:w="50" w:type="dxa"/>
              <w:left w:w="100" w:type="dxa"/>
            </w:tcMar>
            <w:vAlign w:val="center"/>
          </w:tcPr>
          <w:p w14:paraId="07C6CECA" w14:textId="77777777" w:rsidR="000526F9" w:rsidRDefault="000526F9">
            <w:pPr>
              <w:spacing w:after="0"/>
              <w:ind w:left="135"/>
            </w:pPr>
          </w:p>
        </w:tc>
        <w:tc>
          <w:tcPr>
            <w:tcW w:w="1948" w:type="dxa"/>
            <w:tcMar>
              <w:top w:w="50" w:type="dxa"/>
              <w:left w:w="100" w:type="dxa"/>
            </w:tcMar>
            <w:vAlign w:val="center"/>
          </w:tcPr>
          <w:p w14:paraId="70F7BEB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11" w:author="Наталья Фефилова" w:date="2025-09-06T10:26:00Z" w16du:dateUtc="2025-09-06T05:26:00Z">
                  <w:rPr/>
                </w:rPrChange>
              </w:rPr>
              <w:instrText xml:space="preserve"> "</w:instrText>
            </w:r>
            <w:r>
              <w:instrText>https</w:instrText>
            </w:r>
            <w:r w:rsidRPr="00841517">
              <w:rPr>
                <w:lang w:val="ru-RU"/>
                <w:rPrChange w:id="712" w:author="Наталья Фефилова" w:date="2025-09-06T10:26:00Z" w16du:dateUtc="2025-09-06T05:26:00Z">
                  <w:rPr/>
                </w:rPrChange>
              </w:rPr>
              <w:instrText>://</w:instrText>
            </w:r>
            <w:r>
              <w:instrText>m</w:instrText>
            </w:r>
            <w:r w:rsidRPr="00841517">
              <w:rPr>
                <w:lang w:val="ru-RU"/>
                <w:rPrChange w:id="713" w:author="Наталья Фефилова" w:date="2025-09-06T10:26:00Z" w16du:dateUtc="2025-09-06T05:26:00Z">
                  <w:rPr/>
                </w:rPrChange>
              </w:rPr>
              <w:instrText>.</w:instrText>
            </w:r>
            <w:r>
              <w:instrText>edsoo</w:instrText>
            </w:r>
            <w:r w:rsidRPr="00841517">
              <w:rPr>
                <w:lang w:val="ru-RU"/>
                <w:rPrChange w:id="714" w:author="Наталья Фефилова" w:date="2025-09-06T10:26:00Z" w16du:dateUtc="2025-09-06T05:26:00Z">
                  <w:rPr/>
                </w:rPrChange>
              </w:rPr>
              <w:instrText>.</w:instrText>
            </w:r>
            <w:r>
              <w:instrText>ru</w:instrText>
            </w:r>
            <w:r w:rsidRPr="00841517">
              <w:rPr>
                <w:lang w:val="ru-RU"/>
                <w:rPrChange w:id="715" w:author="Наталья Фефилова" w:date="2025-09-06T10:26:00Z" w16du:dateUtc="2025-09-06T05:26:00Z">
                  <w:rPr/>
                </w:rPrChange>
              </w:rPr>
              <w:instrText>/90</w:instrText>
            </w:r>
            <w:r>
              <w:instrText>dd</w:instrText>
            </w:r>
            <w:r w:rsidRPr="00841517">
              <w:rPr>
                <w:lang w:val="ru-RU"/>
                <w:rPrChange w:id="716" w:author="Наталья Фефилова" w:date="2025-09-06T10:26:00Z" w16du:dateUtc="2025-09-06T05:26:00Z">
                  <w:rPr/>
                </w:rPrChange>
              </w:rPr>
              <w:instrText>4547"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/90</w:t>
            </w:r>
            <w:r>
              <w:rPr>
                <w:rFonts w:ascii="Times New Roman" w:hAnsi="Times New Roman"/>
                <w:color w:val="0000FF"/>
                <w:u w:val="single"/>
              </w:rPr>
              <w:t>dd</w:t>
            </w:r>
            <w:r w:rsidRPr="00AF1F2C">
              <w:rPr>
                <w:rFonts w:ascii="Times New Roman" w:hAnsi="Times New Roman"/>
                <w:color w:val="0000FF"/>
                <w:u w:val="single"/>
                <w:lang w:val="ru-RU"/>
              </w:rPr>
              <w:t>4547</w:t>
            </w:r>
            <w:r>
              <w:fldChar w:fldCharType="end"/>
            </w:r>
          </w:p>
        </w:tc>
      </w:tr>
      <w:tr w:rsidR="000526F9" w:rsidRPr="00841517" w14:paraId="6207FFB4" w14:textId="77777777">
        <w:trPr>
          <w:trHeight w:val="144"/>
          <w:tblCellSpacing w:w="20" w:type="nil"/>
        </w:trPr>
        <w:tc>
          <w:tcPr>
            <w:tcW w:w="458" w:type="dxa"/>
            <w:tcMar>
              <w:top w:w="50" w:type="dxa"/>
              <w:left w:w="100" w:type="dxa"/>
            </w:tcMar>
            <w:vAlign w:val="center"/>
          </w:tcPr>
          <w:p w14:paraId="011F7532" w14:textId="77777777" w:rsidR="000526F9" w:rsidRDefault="003E3F1E">
            <w:pPr>
              <w:spacing w:after="0"/>
            </w:pPr>
            <w:r>
              <w:rPr>
                <w:rFonts w:ascii="Times New Roman" w:hAnsi="Times New Roman"/>
                <w:color w:val="000000"/>
                <w:sz w:val="24"/>
              </w:rPr>
              <w:t>45</w:t>
            </w:r>
          </w:p>
        </w:tc>
        <w:tc>
          <w:tcPr>
            <w:tcW w:w="3256" w:type="dxa"/>
            <w:tcMar>
              <w:top w:w="50" w:type="dxa"/>
              <w:left w:w="100" w:type="dxa"/>
            </w:tcMar>
            <w:vAlign w:val="center"/>
          </w:tcPr>
          <w:p w14:paraId="2EDFAA4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55931DB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E89B64" w14:textId="77777777" w:rsidR="000526F9" w:rsidRDefault="000526F9">
            <w:pPr>
              <w:spacing w:after="0"/>
              <w:ind w:left="135"/>
              <w:jc w:val="center"/>
            </w:pPr>
          </w:p>
        </w:tc>
        <w:tc>
          <w:tcPr>
            <w:tcW w:w="1600" w:type="dxa"/>
            <w:tcMar>
              <w:top w:w="50" w:type="dxa"/>
              <w:left w:w="100" w:type="dxa"/>
            </w:tcMar>
            <w:vAlign w:val="center"/>
          </w:tcPr>
          <w:p w14:paraId="019DFE49" w14:textId="77777777" w:rsidR="000526F9" w:rsidRDefault="000526F9">
            <w:pPr>
              <w:spacing w:after="0"/>
              <w:ind w:left="135"/>
              <w:jc w:val="center"/>
            </w:pPr>
          </w:p>
        </w:tc>
        <w:tc>
          <w:tcPr>
            <w:tcW w:w="1131" w:type="dxa"/>
            <w:tcMar>
              <w:top w:w="50" w:type="dxa"/>
              <w:left w:w="100" w:type="dxa"/>
            </w:tcMar>
            <w:vAlign w:val="center"/>
          </w:tcPr>
          <w:p w14:paraId="2530D76A" w14:textId="77777777" w:rsidR="000526F9" w:rsidRDefault="000526F9">
            <w:pPr>
              <w:spacing w:after="0"/>
              <w:ind w:left="135"/>
            </w:pPr>
          </w:p>
        </w:tc>
        <w:tc>
          <w:tcPr>
            <w:tcW w:w="1948" w:type="dxa"/>
            <w:tcMar>
              <w:top w:w="50" w:type="dxa"/>
              <w:left w:w="100" w:type="dxa"/>
            </w:tcMar>
            <w:vAlign w:val="center"/>
          </w:tcPr>
          <w:p w14:paraId="5DC4CD6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17" w:author="Наталья Фефилова" w:date="2025-09-06T10:26:00Z" w16du:dateUtc="2025-09-06T05:26:00Z">
                  <w:rPr/>
                </w:rPrChange>
              </w:rPr>
              <w:instrText xml:space="preserve"> "</w:instrText>
            </w:r>
            <w:r>
              <w:instrText>https</w:instrText>
            </w:r>
            <w:r w:rsidRPr="00841517">
              <w:rPr>
                <w:lang w:val="ru-RU"/>
                <w:rPrChange w:id="718" w:author="Наталья Фефилова" w:date="2025-09-06T10:26:00Z" w16du:dateUtc="2025-09-06T05:26:00Z">
                  <w:rPr/>
                </w:rPrChange>
              </w:rPr>
              <w:instrText>://</w:instrText>
            </w:r>
            <w:r>
              <w:instrText>m</w:instrText>
            </w:r>
            <w:r w:rsidRPr="00841517">
              <w:rPr>
                <w:lang w:val="ru-RU"/>
                <w:rPrChange w:id="719" w:author="Наталья Фефилова" w:date="2025-09-06T10:26:00Z" w16du:dateUtc="2025-09-06T05:26:00Z">
                  <w:rPr/>
                </w:rPrChange>
              </w:rPr>
              <w:instrText>.</w:instrText>
            </w:r>
            <w:r>
              <w:instrText>edsoo</w:instrText>
            </w:r>
            <w:r w:rsidRPr="00841517">
              <w:rPr>
                <w:lang w:val="ru-RU"/>
                <w:rPrChange w:id="720" w:author="Наталья Фефилова" w:date="2025-09-06T10:26:00Z" w16du:dateUtc="2025-09-06T05:26:00Z">
                  <w:rPr/>
                </w:rPrChange>
              </w:rPr>
              <w:instrText>.</w:instrText>
            </w:r>
            <w:r>
              <w:instrText>ru</w:instrText>
            </w:r>
            <w:r w:rsidRPr="00841517">
              <w:rPr>
                <w:lang w:val="ru-RU"/>
                <w:rPrChange w:id="721" w:author="Наталья Фефилова" w:date="2025-09-06T10:26:00Z" w16du:dateUtc="2025-09-06T05:26:00Z">
                  <w:rPr/>
                </w:rPrChange>
              </w:rPr>
              <w:instrText>/48</w:instrText>
            </w:r>
            <w:r>
              <w:instrText>dc</w:instrText>
            </w:r>
            <w:r w:rsidRPr="00841517">
              <w:rPr>
                <w:lang w:val="ru-RU"/>
                <w:rPrChange w:id="722" w:author="Наталья Фефилова" w:date="2025-09-06T10:26:00Z" w16du:dateUtc="2025-09-06T05:26:00Z">
                  <w:rPr/>
                </w:rPrChange>
              </w:rPr>
              <w:instrText>8</w:instrText>
            </w:r>
            <w:r>
              <w:instrText>cdd</w:instrText>
            </w:r>
            <w:r w:rsidRPr="00841517">
              <w:rPr>
                <w:lang w:val="ru-RU"/>
                <w:rPrChange w:id="723"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/48</w:t>
            </w:r>
            <w:r>
              <w:rPr>
                <w:rFonts w:ascii="Times New Roman" w:hAnsi="Times New Roman"/>
                <w:color w:val="0000FF"/>
                <w:u w:val="single"/>
              </w:rPr>
              <w:t>dc</w:t>
            </w:r>
            <w:r w:rsidRPr="00AF1F2C">
              <w:rPr>
                <w:rFonts w:ascii="Times New Roman" w:hAnsi="Times New Roman"/>
                <w:color w:val="0000FF"/>
                <w:u w:val="single"/>
                <w:lang w:val="ru-RU"/>
              </w:rPr>
              <w:t>8</w:t>
            </w:r>
            <w:r>
              <w:rPr>
                <w:rFonts w:ascii="Times New Roman" w:hAnsi="Times New Roman"/>
                <w:color w:val="0000FF"/>
                <w:u w:val="single"/>
              </w:rPr>
              <w:t>cdd</w:t>
            </w:r>
            <w:r>
              <w:fldChar w:fldCharType="end"/>
            </w:r>
          </w:p>
        </w:tc>
      </w:tr>
      <w:tr w:rsidR="000526F9" w:rsidRPr="00841517" w14:paraId="4BB5B855" w14:textId="77777777">
        <w:trPr>
          <w:trHeight w:val="144"/>
          <w:tblCellSpacing w:w="20" w:type="nil"/>
        </w:trPr>
        <w:tc>
          <w:tcPr>
            <w:tcW w:w="458" w:type="dxa"/>
            <w:tcMar>
              <w:top w:w="50" w:type="dxa"/>
              <w:left w:w="100" w:type="dxa"/>
            </w:tcMar>
            <w:vAlign w:val="center"/>
          </w:tcPr>
          <w:p w14:paraId="67E98F7A" w14:textId="77777777" w:rsidR="000526F9" w:rsidRDefault="003E3F1E">
            <w:pPr>
              <w:spacing w:after="0"/>
            </w:pPr>
            <w:r>
              <w:rPr>
                <w:rFonts w:ascii="Times New Roman" w:hAnsi="Times New Roman"/>
                <w:color w:val="000000"/>
                <w:sz w:val="24"/>
              </w:rPr>
              <w:t>46</w:t>
            </w:r>
          </w:p>
        </w:tc>
        <w:tc>
          <w:tcPr>
            <w:tcW w:w="3256" w:type="dxa"/>
            <w:tcMar>
              <w:top w:w="50" w:type="dxa"/>
              <w:left w:w="100" w:type="dxa"/>
            </w:tcMar>
            <w:vAlign w:val="center"/>
          </w:tcPr>
          <w:p w14:paraId="06323B87"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5022555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313716" w14:textId="77777777" w:rsidR="000526F9" w:rsidRDefault="000526F9">
            <w:pPr>
              <w:spacing w:after="0"/>
              <w:ind w:left="135"/>
              <w:jc w:val="center"/>
            </w:pPr>
          </w:p>
        </w:tc>
        <w:tc>
          <w:tcPr>
            <w:tcW w:w="1600" w:type="dxa"/>
            <w:tcMar>
              <w:top w:w="50" w:type="dxa"/>
              <w:left w:w="100" w:type="dxa"/>
            </w:tcMar>
            <w:vAlign w:val="center"/>
          </w:tcPr>
          <w:p w14:paraId="0B1B1539" w14:textId="77777777" w:rsidR="000526F9" w:rsidRDefault="000526F9">
            <w:pPr>
              <w:spacing w:after="0"/>
              <w:ind w:left="135"/>
              <w:jc w:val="center"/>
            </w:pPr>
          </w:p>
        </w:tc>
        <w:tc>
          <w:tcPr>
            <w:tcW w:w="1131" w:type="dxa"/>
            <w:tcMar>
              <w:top w:w="50" w:type="dxa"/>
              <w:left w:w="100" w:type="dxa"/>
            </w:tcMar>
            <w:vAlign w:val="center"/>
          </w:tcPr>
          <w:p w14:paraId="2909D119" w14:textId="77777777" w:rsidR="000526F9" w:rsidRDefault="000526F9">
            <w:pPr>
              <w:spacing w:after="0"/>
              <w:ind w:left="135"/>
            </w:pPr>
          </w:p>
        </w:tc>
        <w:tc>
          <w:tcPr>
            <w:tcW w:w="1948" w:type="dxa"/>
            <w:tcMar>
              <w:top w:w="50" w:type="dxa"/>
              <w:left w:w="100" w:type="dxa"/>
            </w:tcMar>
            <w:vAlign w:val="center"/>
          </w:tcPr>
          <w:p w14:paraId="78A7780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24" w:author="Наталья Фефилова" w:date="2025-09-06T10:26:00Z" w16du:dateUtc="2025-09-06T05:26:00Z">
                  <w:rPr/>
                </w:rPrChange>
              </w:rPr>
              <w:instrText xml:space="preserve"> "</w:instrText>
            </w:r>
            <w:r>
              <w:instrText>https</w:instrText>
            </w:r>
            <w:r w:rsidRPr="00841517">
              <w:rPr>
                <w:lang w:val="ru-RU"/>
                <w:rPrChange w:id="725" w:author="Наталья Фефилова" w:date="2025-09-06T10:26:00Z" w16du:dateUtc="2025-09-06T05:26:00Z">
                  <w:rPr/>
                </w:rPrChange>
              </w:rPr>
              <w:instrText>://</w:instrText>
            </w:r>
            <w:r>
              <w:instrText>m</w:instrText>
            </w:r>
            <w:r w:rsidRPr="00841517">
              <w:rPr>
                <w:lang w:val="ru-RU"/>
                <w:rPrChange w:id="726" w:author="Наталья Фефилова" w:date="2025-09-06T10:26:00Z" w16du:dateUtc="2025-09-06T05:26:00Z">
                  <w:rPr/>
                </w:rPrChange>
              </w:rPr>
              <w:instrText>.</w:instrText>
            </w:r>
            <w:r>
              <w:instrText>edsoo</w:instrText>
            </w:r>
            <w:r w:rsidRPr="00841517">
              <w:rPr>
                <w:lang w:val="ru-RU"/>
                <w:rPrChange w:id="727" w:author="Наталья Фефилова" w:date="2025-09-06T10:26:00Z" w16du:dateUtc="2025-09-06T05:26:00Z">
                  <w:rPr/>
                </w:rPrChange>
              </w:rPr>
              <w:instrText>.</w:instrText>
            </w:r>
            <w:r>
              <w:instrText>ru</w:instrText>
            </w:r>
            <w:r w:rsidRPr="00841517">
              <w:rPr>
                <w:lang w:val="ru-RU"/>
                <w:rPrChange w:id="728" w:author="Наталья Фефилова" w:date="2025-09-06T10:26:00Z" w16du:dateUtc="2025-09-06T05:26:00Z">
                  <w:rPr/>
                </w:rPrChange>
              </w:rPr>
              <w:instrText>/</w:instrText>
            </w:r>
            <w:r>
              <w:instrText>b</w:instrText>
            </w:r>
            <w:r w:rsidRPr="00841517">
              <w:rPr>
                <w:lang w:val="ru-RU"/>
                <w:rPrChange w:id="729" w:author="Наталья Фефилова" w:date="2025-09-06T10:26:00Z" w16du:dateUtc="2025-09-06T05:26:00Z">
                  <w:rPr/>
                </w:rPrChange>
              </w:rPr>
              <w:instrText>6</w:instrText>
            </w:r>
            <w:r>
              <w:instrText>b</w:instrText>
            </w:r>
            <w:r w:rsidRPr="00841517">
              <w:rPr>
                <w:lang w:val="ru-RU"/>
                <w:rPrChange w:id="730" w:author="Наталья Фефилова" w:date="2025-09-06T10:26:00Z" w16du:dateUtc="2025-09-06T05:26:00Z">
                  <w:rPr/>
                </w:rPrChange>
              </w:rPr>
              <w:instrText>59225"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6</w:t>
            </w:r>
            <w:r>
              <w:rPr>
                <w:rFonts w:ascii="Times New Roman" w:hAnsi="Times New Roman"/>
                <w:color w:val="0000FF"/>
                <w:u w:val="single"/>
              </w:rPr>
              <w:t>b</w:t>
            </w:r>
            <w:r w:rsidRPr="00AF1F2C">
              <w:rPr>
                <w:rFonts w:ascii="Times New Roman" w:hAnsi="Times New Roman"/>
                <w:color w:val="0000FF"/>
                <w:u w:val="single"/>
                <w:lang w:val="ru-RU"/>
              </w:rPr>
              <w:t>59225</w:t>
            </w:r>
            <w:r>
              <w:fldChar w:fldCharType="end"/>
            </w:r>
          </w:p>
        </w:tc>
      </w:tr>
      <w:tr w:rsidR="000526F9" w:rsidRPr="00841517" w14:paraId="3564624A" w14:textId="77777777">
        <w:trPr>
          <w:trHeight w:val="144"/>
          <w:tblCellSpacing w:w="20" w:type="nil"/>
        </w:trPr>
        <w:tc>
          <w:tcPr>
            <w:tcW w:w="458" w:type="dxa"/>
            <w:tcMar>
              <w:top w:w="50" w:type="dxa"/>
              <w:left w:w="100" w:type="dxa"/>
            </w:tcMar>
            <w:vAlign w:val="center"/>
          </w:tcPr>
          <w:p w14:paraId="156D697A" w14:textId="77777777" w:rsidR="000526F9" w:rsidRDefault="003E3F1E">
            <w:pPr>
              <w:spacing w:after="0"/>
            </w:pPr>
            <w:r>
              <w:rPr>
                <w:rFonts w:ascii="Times New Roman" w:hAnsi="Times New Roman"/>
                <w:color w:val="000000"/>
                <w:sz w:val="24"/>
              </w:rPr>
              <w:t>47</w:t>
            </w:r>
          </w:p>
        </w:tc>
        <w:tc>
          <w:tcPr>
            <w:tcW w:w="3256" w:type="dxa"/>
            <w:tcMar>
              <w:top w:w="50" w:type="dxa"/>
              <w:left w:w="100" w:type="dxa"/>
            </w:tcMar>
            <w:vAlign w:val="center"/>
          </w:tcPr>
          <w:p w14:paraId="21742392" w14:textId="77777777" w:rsidR="000526F9" w:rsidRDefault="003E3F1E">
            <w:pPr>
              <w:spacing w:after="0"/>
              <w:ind w:left="135"/>
            </w:pPr>
            <w:r w:rsidRPr="00AF1F2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7F855EFE"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9A3700" w14:textId="77777777" w:rsidR="000526F9" w:rsidRDefault="000526F9">
            <w:pPr>
              <w:spacing w:after="0"/>
              <w:ind w:left="135"/>
              <w:jc w:val="center"/>
            </w:pPr>
          </w:p>
        </w:tc>
        <w:tc>
          <w:tcPr>
            <w:tcW w:w="1600" w:type="dxa"/>
            <w:tcMar>
              <w:top w:w="50" w:type="dxa"/>
              <w:left w:w="100" w:type="dxa"/>
            </w:tcMar>
            <w:vAlign w:val="center"/>
          </w:tcPr>
          <w:p w14:paraId="493CD73D" w14:textId="77777777" w:rsidR="000526F9" w:rsidRDefault="000526F9">
            <w:pPr>
              <w:spacing w:after="0"/>
              <w:ind w:left="135"/>
              <w:jc w:val="center"/>
            </w:pPr>
          </w:p>
        </w:tc>
        <w:tc>
          <w:tcPr>
            <w:tcW w:w="1131" w:type="dxa"/>
            <w:tcMar>
              <w:top w:w="50" w:type="dxa"/>
              <w:left w:w="100" w:type="dxa"/>
            </w:tcMar>
            <w:vAlign w:val="center"/>
          </w:tcPr>
          <w:p w14:paraId="3E1A09A4" w14:textId="77777777" w:rsidR="000526F9" w:rsidRDefault="000526F9">
            <w:pPr>
              <w:spacing w:after="0"/>
              <w:ind w:left="135"/>
            </w:pPr>
          </w:p>
        </w:tc>
        <w:tc>
          <w:tcPr>
            <w:tcW w:w="1948" w:type="dxa"/>
            <w:tcMar>
              <w:top w:w="50" w:type="dxa"/>
              <w:left w:w="100" w:type="dxa"/>
            </w:tcMar>
            <w:vAlign w:val="center"/>
          </w:tcPr>
          <w:p w14:paraId="07F0A13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31" w:author="Наталья Фефилова" w:date="2025-09-06T10:26:00Z" w16du:dateUtc="2025-09-06T05:26:00Z">
                  <w:rPr/>
                </w:rPrChange>
              </w:rPr>
              <w:instrText xml:space="preserve"> "</w:instrText>
            </w:r>
            <w:r>
              <w:instrText>https</w:instrText>
            </w:r>
            <w:r w:rsidRPr="00841517">
              <w:rPr>
                <w:lang w:val="ru-RU"/>
                <w:rPrChange w:id="732" w:author="Наталья Фефилова" w:date="2025-09-06T10:26:00Z" w16du:dateUtc="2025-09-06T05:26:00Z">
                  <w:rPr/>
                </w:rPrChange>
              </w:rPr>
              <w:instrText>://</w:instrText>
            </w:r>
            <w:r>
              <w:instrText>m</w:instrText>
            </w:r>
            <w:r w:rsidRPr="00841517">
              <w:rPr>
                <w:lang w:val="ru-RU"/>
                <w:rPrChange w:id="733" w:author="Наталья Фефилова" w:date="2025-09-06T10:26:00Z" w16du:dateUtc="2025-09-06T05:26:00Z">
                  <w:rPr/>
                </w:rPrChange>
              </w:rPr>
              <w:instrText>.</w:instrText>
            </w:r>
            <w:r>
              <w:instrText>edsoo</w:instrText>
            </w:r>
            <w:r w:rsidRPr="00841517">
              <w:rPr>
                <w:lang w:val="ru-RU"/>
                <w:rPrChange w:id="734" w:author="Наталья Фефилова" w:date="2025-09-06T10:26:00Z" w16du:dateUtc="2025-09-06T05:26:00Z">
                  <w:rPr/>
                </w:rPrChange>
              </w:rPr>
              <w:instrText>.</w:instrText>
            </w:r>
            <w:r>
              <w:instrText>ru</w:instrText>
            </w:r>
            <w:r w:rsidRPr="00841517">
              <w:rPr>
                <w:lang w:val="ru-RU"/>
                <w:rPrChange w:id="735" w:author="Наталья Фефилова" w:date="2025-09-06T10:26:00Z" w16du:dateUtc="2025-09-06T05:26:00Z">
                  <w:rPr/>
                </w:rPrChange>
              </w:rPr>
              <w:instrText>/32909836"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/32909836</w:t>
            </w:r>
            <w:r>
              <w:fldChar w:fldCharType="end"/>
            </w:r>
          </w:p>
        </w:tc>
      </w:tr>
      <w:tr w:rsidR="000526F9" w:rsidRPr="00841517" w14:paraId="0EF44595" w14:textId="77777777">
        <w:trPr>
          <w:trHeight w:val="144"/>
          <w:tblCellSpacing w:w="20" w:type="nil"/>
        </w:trPr>
        <w:tc>
          <w:tcPr>
            <w:tcW w:w="458" w:type="dxa"/>
            <w:tcMar>
              <w:top w:w="50" w:type="dxa"/>
              <w:left w:w="100" w:type="dxa"/>
            </w:tcMar>
            <w:vAlign w:val="center"/>
          </w:tcPr>
          <w:p w14:paraId="671B7F08" w14:textId="77777777" w:rsidR="000526F9" w:rsidRDefault="003E3F1E">
            <w:pPr>
              <w:spacing w:after="0"/>
            </w:pPr>
            <w:r>
              <w:rPr>
                <w:rFonts w:ascii="Times New Roman" w:hAnsi="Times New Roman"/>
                <w:color w:val="000000"/>
                <w:sz w:val="24"/>
              </w:rPr>
              <w:t>48</w:t>
            </w:r>
          </w:p>
        </w:tc>
        <w:tc>
          <w:tcPr>
            <w:tcW w:w="3256" w:type="dxa"/>
            <w:tcMar>
              <w:top w:w="50" w:type="dxa"/>
              <w:left w:w="100" w:type="dxa"/>
            </w:tcMar>
            <w:vAlign w:val="center"/>
          </w:tcPr>
          <w:p w14:paraId="24E5410E"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09FD863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119995" w14:textId="77777777" w:rsidR="000526F9" w:rsidRDefault="000526F9">
            <w:pPr>
              <w:spacing w:after="0"/>
              <w:ind w:left="135"/>
              <w:jc w:val="center"/>
            </w:pPr>
          </w:p>
        </w:tc>
        <w:tc>
          <w:tcPr>
            <w:tcW w:w="1600" w:type="dxa"/>
            <w:tcMar>
              <w:top w:w="50" w:type="dxa"/>
              <w:left w:w="100" w:type="dxa"/>
            </w:tcMar>
            <w:vAlign w:val="center"/>
          </w:tcPr>
          <w:p w14:paraId="643DC12B" w14:textId="77777777" w:rsidR="000526F9" w:rsidRDefault="000526F9">
            <w:pPr>
              <w:spacing w:after="0"/>
              <w:ind w:left="135"/>
              <w:jc w:val="center"/>
            </w:pPr>
          </w:p>
        </w:tc>
        <w:tc>
          <w:tcPr>
            <w:tcW w:w="1131" w:type="dxa"/>
            <w:tcMar>
              <w:top w:w="50" w:type="dxa"/>
              <w:left w:w="100" w:type="dxa"/>
            </w:tcMar>
            <w:vAlign w:val="center"/>
          </w:tcPr>
          <w:p w14:paraId="302878DF" w14:textId="77777777" w:rsidR="000526F9" w:rsidRDefault="000526F9">
            <w:pPr>
              <w:spacing w:after="0"/>
              <w:ind w:left="135"/>
            </w:pPr>
          </w:p>
        </w:tc>
        <w:tc>
          <w:tcPr>
            <w:tcW w:w="1948" w:type="dxa"/>
            <w:tcMar>
              <w:top w:w="50" w:type="dxa"/>
              <w:left w:w="100" w:type="dxa"/>
            </w:tcMar>
            <w:vAlign w:val="center"/>
          </w:tcPr>
          <w:p w14:paraId="1BB1CC3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36" w:author="Наталья Фефилова" w:date="2025-09-06T10:26:00Z" w16du:dateUtc="2025-09-06T05:26:00Z">
                  <w:rPr/>
                </w:rPrChange>
              </w:rPr>
              <w:instrText xml:space="preserve"> "</w:instrText>
            </w:r>
            <w:r>
              <w:instrText>https</w:instrText>
            </w:r>
            <w:r w:rsidRPr="00841517">
              <w:rPr>
                <w:lang w:val="ru-RU"/>
                <w:rPrChange w:id="737" w:author="Наталья Фефилова" w:date="2025-09-06T10:26:00Z" w16du:dateUtc="2025-09-06T05:26:00Z">
                  <w:rPr/>
                </w:rPrChange>
              </w:rPr>
              <w:instrText>://</w:instrText>
            </w:r>
            <w:r>
              <w:instrText>m</w:instrText>
            </w:r>
            <w:r w:rsidRPr="00841517">
              <w:rPr>
                <w:lang w:val="ru-RU"/>
                <w:rPrChange w:id="738" w:author="Наталья Фефилова" w:date="2025-09-06T10:26:00Z" w16du:dateUtc="2025-09-06T05:26:00Z">
                  <w:rPr/>
                </w:rPrChange>
              </w:rPr>
              <w:instrText>.</w:instrText>
            </w:r>
            <w:r>
              <w:instrText>edsoo</w:instrText>
            </w:r>
            <w:r w:rsidRPr="00841517">
              <w:rPr>
                <w:lang w:val="ru-RU"/>
                <w:rPrChange w:id="739" w:author="Наталья Фефилова" w:date="2025-09-06T10:26:00Z" w16du:dateUtc="2025-09-06T05:26:00Z">
                  <w:rPr/>
                </w:rPrChange>
              </w:rPr>
              <w:instrText>.</w:instrText>
            </w:r>
            <w:r>
              <w:instrText>ru</w:instrText>
            </w:r>
            <w:r w:rsidRPr="00841517">
              <w:rPr>
                <w:lang w:val="ru-RU"/>
                <w:rPrChange w:id="740" w:author="Наталья Фефилова" w:date="2025-09-06T10:26:00Z" w16du:dateUtc="2025-09-06T05:26:00Z">
                  <w:rPr/>
                </w:rPrChange>
              </w:rPr>
              <w:instrText>/</w:instrText>
            </w:r>
            <w:r>
              <w:instrText>b</w:instrText>
            </w:r>
            <w:r w:rsidRPr="00841517">
              <w:rPr>
                <w:lang w:val="ru-RU"/>
                <w:rPrChange w:id="741" w:author="Наталья Фефилова" w:date="2025-09-06T10:26:00Z" w16du:dateUtc="2025-09-06T05:26:00Z">
                  <w:rPr/>
                </w:rPrChange>
              </w:rPr>
              <w:instrText>1</w:instrText>
            </w:r>
            <w:r>
              <w:instrText>d</w:instrText>
            </w:r>
            <w:r w:rsidRPr="00841517">
              <w:rPr>
                <w:lang w:val="ru-RU"/>
                <w:rPrChange w:id="742" w:author="Наталья Фефилова" w:date="2025-09-06T10:26:00Z" w16du:dateUtc="2025-09-06T05:26:00Z">
                  <w:rPr/>
                </w:rPrChange>
              </w:rPr>
              <w:instrText>66</w:instrText>
            </w:r>
            <w:r>
              <w:instrText>b</w:instrText>
            </w:r>
            <w:r w:rsidRPr="00841517">
              <w:rPr>
                <w:lang w:val="ru-RU"/>
                <w:rPrChange w:id="743" w:author="Наталья Фефилова" w:date="2025-09-06T10:26:00Z" w16du:dateUtc="2025-09-06T05:26:00Z">
                  <w:rPr/>
                </w:rPrChange>
              </w:rPr>
              <w:instrText>91"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1</w:t>
            </w:r>
            <w:r>
              <w:rPr>
                <w:rFonts w:ascii="Times New Roman" w:hAnsi="Times New Roman"/>
                <w:color w:val="0000FF"/>
                <w:u w:val="single"/>
              </w:rPr>
              <w:t>d</w:t>
            </w:r>
            <w:r w:rsidRPr="00AF1F2C">
              <w:rPr>
                <w:rFonts w:ascii="Times New Roman" w:hAnsi="Times New Roman"/>
                <w:color w:val="0000FF"/>
                <w:u w:val="single"/>
                <w:lang w:val="ru-RU"/>
              </w:rPr>
              <w:t>66</w:t>
            </w:r>
            <w:r>
              <w:rPr>
                <w:rFonts w:ascii="Times New Roman" w:hAnsi="Times New Roman"/>
                <w:color w:val="0000FF"/>
                <w:u w:val="single"/>
              </w:rPr>
              <w:t>b</w:t>
            </w:r>
            <w:r w:rsidRPr="00AF1F2C">
              <w:rPr>
                <w:rFonts w:ascii="Times New Roman" w:hAnsi="Times New Roman"/>
                <w:color w:val="0000FF"/>
                <w:u w:val="single"/>
                <w:lang w:val="ru-RU"/>
              </w:rPr>
              <w:t>91</w:t>
            </w:r>
            <w:r>
              <w:fldChar w:fldCharType="end"/>
            </w:r>
          </w:p>
        </w:tc>
      </w:tr>
      <w:tr w:rsidR="000526F9" w:rsidRPr="00841517" w14:paraId="615B4994" w14:textId="77777777">
        <w:trPr>
          <w:trHeight w:val="144"/>
          <w:tblCellSpacing w:w="20" w:type="nil"/>
        </w:trPr>
        <w:tc>
          <w:tcPr>
            <w:tcW w:w="458" w:type="dxa"/>
            <w:tcMar>
              <w:top w:w="50" w:type="dxa"/>
              <w:left w:w="100" w:type="dxa"/>
            </w:tcMar>
            <w:vAlign w:val="center"/>
          </w:tcPr>
          <w:p w14:paraId="4C1E124F" w14:textId="77777777" w:rsidR="000526F9" w:rsidRDefault="003E3F1E">
            <w:pPr>
              <w:spacing w:after="0"/>
            </w:pPr>
            <w:r>
              <w:rPr>
                <w:rFonts w:ascii="Times New Roman" w:hAnsi="Times New Roman"/>
                <w:color w:val="000000"/>
                <w:sz w:val="24"/>
              </w:rPr>
              <w:t>49</w:t>
            </w:r>
          </w:p>
        </w:tc>
        <w:tc>
          <w:tcPr>
            <w:tcW w:w="3256" w:type="dxa"/>
            <w:tcMar>
              <w:top w:w="50" w:type="dxa"/>
              <w:left w:w="100" w:type="dxa"/>
            </w:tcMar>
            <w:vAlign w:val="center"/>
          </w:tcPr>
          <w:p w14:paraId="38B14ED8" w14:textId="77777777" w:rsidR="000526F9" w:rsidRPr="00AF1F2C" w:rsidRDefault="003E3F1E">
            <w:pPr>
              <w:spacing w:after="0"/>
              <w:ind w:left="135"/>
              <w:rPr>
                <w:lang w:val="ru-RU"/>
              </w:rPr>
            </w:pPr>
            <w:r w:rsidRPr="00AF1F2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052A8EC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B37D98" w14:textId="77777777" w:rsidR="000526F9" w:rsidRDefault="000526F9">
            <w:pPr>
              <w:spacing w:after="0"/>
              <w:ind w:left="135"/>
              <w:jc w:val="center"/>
            </w:pPr>
          </w:p>
        </w:tc>
        <w:tc>
          <w:tcPr>
            <w:tcW w:w="1600" w:type="dxa"/>
            <w:tcMar>
              <w:top w:w="50" w:type="dxa"/>
              <w:left w:w="100" w:type="dxa"/>
            </w:tcMar>
            <w:vAlign w:val="center"/>
          </w:tcPr>
          <w:p w14:paraId="1CE6173F" w14:textId="77777777" w:rsidR="000526F9" w:rsidRDefault="000526F9">
            <w:pPr>
              <w:spacing w:after="0"/>
              <w:ind w:left="135"/>
              <w:jc w:val="center"/>
            </w:pPr>
          </w:p>
        </w:tc>
        <w:tc>
          <w:tcPr>
            <w:tcW w:w="1131" w:type="dxa"/>
            <w:tcMar>
              <w:top w:w="50" w:type="dxa"/>
              <w:left w:w="100" w:type="dxa"/>
            </w:tcMar>
            <w:vAlign w:val="center"/>
          </w:tcPr>
          <w:p w14:paraId="42169C5C" w14:textId="77777777" w:rsidR="000526F9" w:rsidRDefault="000526F9">
            <w:pPr>
              <w:spacing w:after="0"/>
              <w:ind w:left="135"/>
            </w:pPr>
          </w:p>
        </w:tc>
        <w:tc>
          <w:tcPr>
            <w:tcW w:w="1948" w:type="dxa"/>
            <w:tcMar>
              <w:top w:w="50" w:type="dxa"/>
              <w:left w:w="100" w:type="dxa"/>
            </w:tcMar>
            <w:vAlign w:val="center"/>
          </w:tcPr>
          <w:p w14:paraId="7879526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44" w:author="Наталья Фефилова" w:date="2025-09-06T10:26:00Z" w16du:dateUtc="2025-09-06T05:26:00Z">
                  <w:rPr/>
                </w:rPrChange>
              </w:rPr>
              <w:instrText xml:space="preserve"> "</w:instrText>
            </w:r>
            <w:r>
              <w:instrText>https</w:instrText>
            </w:r>
            <w:r w:rsidRPr="00841517">
              <w:rPr>
                <w:lang w:val="ru-RU"/>
                <w:rPrChange w:id="745" w:author="Наталья Фефилова" w:date="2025-09-06T10:26:00Z" w16du:dateUtc="2025-09-06T05:26:00Z">
                  <w:rPr/>
                </w:rPrChange>
              </w:rPr>
              <w:instrText>://</w:instrText>
            </w:r>
            <w:r>
              <w:instrText>m</w:instrText>
            </w:r>
            <w:r w:rsidRPr="00841517">
              <w:rPr>
                <w:lang w:val="ru-RU"/>
                <w:rPrChange w:id="746" w:author="Наталья Фефилова" w:date="2025-09-06T10:26:00Z" w16du:dateUtc="2025-09-06T05:26:00Z">
                  <w:rPr/>
                </w:rPrChange>
              </w:rPr>
              <w:instrText>.</w:instrText>
            </w:r>
            <w:r>
              <w:instrText>edsoo</w:instrText>
            </w:r>
            <w:r w:rsidRPr="00841517">
              <w:rPr>
                <w:lang w:val="ru-RU"/>
                <w:rPrChange w:id="747" w:author="Наталья Фефилова" w:date="2025-09-06T10:26:00Z" w16du:dateUtc="2025-09-06T05:26:00Z">
                  <w:rPr/>
                </w:rPrChange>
              </w:rPr>
              <w:instrText>.</w:instrText>
            </w:r>
            <w:r>
              <w:instrText>ru</w:instrText>
            </w:r>
            <w:r w:rsidRPr="00841517">
              <w:rPr>
                <w:lang w:val="ru-RU"/>
                <w:rPrChange w:id="748" w:author="Наталья Фефилова" w:date="2025-09-06T10:26:00Z" w16du:dateUtc="2025-09-06T05:26:00Z">
                  <w:rPr/>
                </w:rPrChange>
              </w:rPr>
              <w:instrText>/</w:instrText>
            </w:r>
            <w:r>
              <w:instrText>e</w:instrText>
            </w:r>
            <w:r w:rsidRPr="00841517">
              <w:rPr>
                <w:lang w:val="ru-RU"/>
                <w:rPrChange w:id="749" w:author="Наталья Фефилова" w:date="2025-09-06T10:26:00Z" w16du:dateUtc="2025-09-06T05:26:00Z">
                  <w:rPr/>
                </w:rPrChange>
              </w:rPr>
              <w:instrText>31</w:instrText>
            </w:r>
            <w:r>
              <w:instrText>eadf</w:instrText>
            </w:r>
            <w:r w:rsidRPr="00841517">
              <w:rPr>
                <w:lang w:val="ru-RU"/>
                <w:rPrChange w:id="750" w:author="Наталья Фефилова" w:date="2025-09-06T10:26:00Z" w16du:dateUtc="2025-09-06T05:26:00Z">
                  <w:rPr/>
                </w:rPrChange>
              </w:rPr>
              <w:instrText>2"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31</w:t>
            </w:r>
            <w:r>
              <w:rPr>
                <w:rFonts w:ascii="Times New Roman" w:hAnsi="Times New Roman"/>
                <w:color w:val="0000FF"/>
                <w:u w:val="single"/>
              </w:rPr>
              <w:t>eadf</w:t>
            </w:r>
            <w:r w:rsidRPr="00AF1F2C">
              <w:rPr>
                <w:rFonts w:ascii="Times New Roman" w:hAnsi="Times New Roman"/>
                <w:color w:val="0000FF"/>
                <w:u w:val="single"/>
                <w:lang w:val="ru-RU"/>
              </w:rPr>
              <w:t>2</w:t>
            </w:r>
            <w:r>
              <w:fldChar w:fldCharType="end"/>
            </w:r>
          </w:p>
        </w:tc>
      </w:tr>
      <w:tr w:rsidR="000526F9" w:rsidRPr="00841517" w14:paraId="363B33BA" w14:textId="77777777">
        <w:trPr>
          <w:trHeight w:val="144"/>
          <w:tblCellSpacing w:w="20" w:type="nil"/>
        </w:trPr>
        <w:tc>
          <w:tcPr>
            <w:tcW w:w="458" w:type="dxa"/>
            <w:tcMar>
              <w:top w:w="50" w:type="dxa"/>
              <w:left w:w="100" w:type="dxa"/>
            </w:tcMar>
            <w:vAlign w:val="center"/>
          </w:tcPr>
          <w:p w14:paraId="06229EE4" w14:textId="77777777" w:rsidR="000526F9" w:rsidRDefault="003E3F1E">
            <w:pPr>
              <w:spacing w:after="0"/>
            </w:pPr>
            <w:r>
              <w:rPr>
                <w:rFonts w:ascii="Times New Roman" w:hAnsi="Times New Roman"/>
                <w:color w:val="000000"/>
                <w:sz w:val="24"/>
              </w:rPr>
              <w:t>50</w:t>
            </w:r>
          </w:p>
        </w:tc>
        <w:tc>
          <w:tcPr>
            <w:tcW w:w="3256" w:type="dxa"/>
            <w:tcMar>
              <w:top w:w="50" w:type="dxa"/>
              <w:left w:w="100" w:type="dxa"/>
            </w:tcMar>
            <w:vAlign w:val="center"/>
          </w:tcPr>
          <w:p w14:paraId="7936486C" w14:textId="77777777" w:rsidR="000526F9" w:rsidRDefault="003E3F1E">
            <w:pPr>
              <w:spacing w:after="0"/>
              <w:ind w:left="135"/>
            </w:pPr>
            <w:r w:rsidRPr="00AF1F2C">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32854EE5"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30842E" w14:textId="77777777" w:rsidR="000526F9" w:rsidRDefault="000526F9">
            <w:pPr>
              <w:spacing w:after="0"/>
              <w:ind w:left="135"/>
              <w:jc w:val="center"/>
            </w:pPr>
          </w:p>
        </w:tc>
        <w:tc>
          <w:tcPr>
            <w:tcW w:w="1600" w:type="dxa"/>
            <w:tcMar>
              <w:top w:w="50" w:type="dxa"/>
              <w:left w:w="100" w:type="dxa"/>
            </w:tcMar>
            <w:vAlign w:val="center"/>
          </w:tcPr>
          <w:p w14:paraId="434B9C26" w14:textId="77777777" w:rsidR="000526F9" w:rsidRDefault="000526F9">
            <w:pPr>
              <w:spacing w:after="0"/>
              <w:ind w:left="135"/>
              <w:jc w:val="center"/>
            </w:pPr>
          </w:p>
        </w:tc>
        <w:tc>
          <w:tcPr>
            <w:tcW w:w="1131" w:type="dxa"/>
            <w:tcMar>
              <w:top w:w="50" w:type="dxa"/>
              <w:left w:w="100" w:type="dxa"/>
            </w:tcMar>
            <w:vAlign w:val="center"/>
          </w:tcPr>
          <w:p w14:paraId="46B22390" w14:textId="77777777" w:rsidR="000526F9" w:rsidRDefault="000526F9">
            <w:pPr>
              <w:spacing w:after="0"/>
              <w:ind w:left="135"/>
            </w:pPr>
          </w:p>
        </w:tc>
        <w:tc>
          <w:tcPr>
            <w:tcW w:w="1948" w:type="dxa"/>
            <w:tcMar>
              <w:top w:w="50" w:type="dxa"/>
              <w:left w:w="100" w:type="dxa"/>
            </w:tcMar>
            <w:vAlign w:val="center"/>
          </w:tcPr>
          <w:p w14:paraId="3B0B294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51" w:author="Наталья Фефилова" w:date="2025-09-06T10:26:00Z" w16du:dateUtc="2025-09-06T05:26:00Z">
                  <w:rPr/>
                </w:rPrChange>
              </w:rPr>
              <w:instrText xml:space="preserve"> "</w:instrText>
            </w:r>
            <w:r>
              <w:instrText>https</w:instrText>
            </w:r>
            <w:r w:rsidRPr="00841517">
              <w:rPr>
                <w:lang w:val="ru-RU"/>
                <w:rPrChange w:id="752" w:author="Наталья Фефилова" w:date="2025-09-06T10:26:00Z" w16du:dateUtc="2025-09-06T05:26:00Z">
                  <w:rPr/>
                </w:rPrChange>
              </w:rPr>
              <w:instrText>://</w:instrText>
            </w:r>
            <w:r>
              <w:instrText>m</w:instrText>
            </w:r>
            <w:r w:rsidRPr="00841517">
              <w:rPr>
                <w:lang w:val="ru-RU"/>
                <w:rPrChange w:id="753" w:author="Наталья Фефилова" w:date="2025-09-06T10:26:00Z" w16du:dateUtc="2025-09-06T05:26:00Z">
                  <w:rPr/>
                </w:rPrChange>
              </w:rPr>
              <w:instrText>.</w:instrText>
            </w:r>
            <w:r>
              <w:instrText>edsoo</w:instrText>
            </w:r>
            <w:r w:rsidRPr="00841517">
              <w:rPr>
                <w:lang w:val="ru-RU"/>
                <w:rPrChange w:id="754" w:author="Наталья Фефилова" w:date="2025-09-06T10:26:00Z" w16du:dateUtc="2025-09-06T05:26:00Z">
                  <w:rPr/>
                </w:rPrChange>
              </w:rPr>
              <w:instrText>.</w:instrText>
            </w:r>
            <w:r>
              <w:instrText>ru</w:instrText>
            </w:r>
            <w:r w:rsidRPr="00841517">
              <w:rPr>
                <w:lang w:val="ru-RU"/>
                <w:rPrChange w:id="755" w:author="Наталья Фефилова" w:date="2025-09-06T10:26:00Z" w16du:dateUtc="2025-09-06T05:26:00Z">
                  <w:rPr/>
                </w:rPrChange>
              </w:rPr>
              <w:instrText>/14396328"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/14396328</w:t>
            </w:r>
            <w:r>
              <w:fldChar w:fldCharType="end"/>
            </w:r>
          </w:p>
        </w:tc>
      </w:tr>
      <w:tr w:rsidR="000526F9" w:rsidRPr="00841517" w14:paraId="79C48EDD" w14:textId="77777777">
        <w:trPr>
          <w:trHeight w:val="144"/>
          <w:tblCellSpacing w:w="20" w:type="nil"/>
        </w:trPr>
        <w:tc>
          <w:tcPr>
            <w:tcW w:w="458" w:type="dxa"/>
            <w:tcMar>
              <w:top w:w="50" w:type="dxa"/>
              <w:left w:w="100" w:type="dxa"/>
            </w:tcMar>
            <w:vAlign w:val="center"/>
          </w:tcPr>
          <w:p w14:paraId="183C437C" w14:textId="77777777" w:rsidR="000526F9" w:rsidRDefault="003E3F1E">
            <w:pPr>
              <w:spacing w:after="0"/>
            </w:pPr>
            <w:r>
              <w:rPr>
                <w:rFonts w:ascii="Times New Roman" w:hAnsi="Times New Roman"/>
                <w:color w:val="000000"/>
                <w:sz w:val="24"/>
              </w:rPr>
              <w:t>51</w:t>
            </w:r>
          </w:p>
        </w:tc>
        <w:tc>
          <w:tcPr>
            <w:tcW w:w="3256" w:type="dxa"/>
            <w:tcMar>
              <w:top w:w="50" w:type="dxa"/>
              <w:left w:w="100" w:type="dxa"/>
            </w:tcMar>
            <w:vAlign w:val="center"/>
          </w:tcPr>
          <w:p w14:paraId="5AF5A883" w14:textId="77777777" w:rsidR="000526F9" w:rsidRPr="00AF1F2C" w:rsidRDefault="003E3F1E">
            <w:pPr>
              <w:spacing w:after="0"/>
              <w:ind w:left="135"/>
              <w:rPr>
                <w:lang w:val="ru-RU"/>
              </w:rPr>
            </w:pPr>
            <w:r w:rsidRPr="00AF1F2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1D4E99D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705DF6" w14:textId="77777777" w:rsidR="000526F9" w:rsidRDefault="000526F9">
            <w:pPr>
              <w:spacing w:after="0"/>
              <w:ind w:left="135"/>
              <w:jc w:val="center"/>
            </w:pPr>
          </w:p>
        </w:tc>
        <w:tc>
          <w:tcPr>
            <w:tcW w:w="1600" w:type="dxa"/>
            <w:tcMar>
              <w:top w:w="50" w:type="dxa"/>
              <w:left w:w="100" w:type="dxa"/>
            </w:tcMar>
            <w:vAlign w:val="center"/>
          </w:tcPr>
          <w:p w14:paraId="50D1A18C" w14:textId="77777777" w:rsidR="000526F9" w:rsidRDefault="000526F9">
            <w:pPr>
              <w:spacing w:after="0"/>
              <w:ind w:left="135"/>
              <w:jc w:val="center"/>
            </w:pPr>
          </w:p>
        </w:tc>
        <w:tc>
          <w:tcPr>
            <w:tcW w:w="1131" w:type="dxa"/>
            <w:tcMar>
              <w:top w:w="50" w:type="dxa"/>
              <w:left w:w="100" w:type="dxa"/>
            </w:tcMar>
            <w:vAlign w:val="center"/>
          </w:tcPr>
          <w:p w14:paraId="152F6961" w14:textId="77777777" w:rsidR="000526F9" w:rsidRDefault="000526F9">
            <w:pPr>
              <w:spacing w:after="0"/>
              <w:ind w:left="135"/>
            </w:pPr>
          </w:p>
        </w:tc>
        <w:tc>
          <w:tcPr>
            <w:tcW w:w="1948" w:type="dxa"/>
            <w:tcMar>
              <w:top w:w="50" w:type="dxa"/>
              <w:left w:w="100" w:type="dxa"/>
            </w:tcMar>
            <w:vAlign w:val="center"/>
          </w:tcPr>
          <w:p w14:paraId="56EA68D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56" w:author="Наталья Фефилова" w:date="2025-09-06T10:26:00Z" w16du:dateUtc="2025-09-06T05:26:00Z">
                  <w:rPr/>
                </w:rPrChange>
              </w:rPr>
              <w:instrText xml:space="preserve"> "</w:instrText>
            </w:r>
            <w:r>
              <w:instrText>https</w:instrText>
            </w:r>
            <w:r w:rsidRPr="00841517">
              <w:rPr>
                <w:lang w:val="ru-RU"/>
                <w:rPrChange w:id="757" w:author="Наталья Фефилова" w:date="2025-09-06T10:26:00Z" w16du:dateUtc="2025-09-06T05:26:00Z">
                  <w:rPr/>
                </w:rPrChange>
              </w:rPr>
              <w:instrText>://</w:instrText>
            </w:r>
            <w:r>
              <w:instrText>m</w:instrText>
            </w:r>
            <w:r w:rsidRPr="00841517">
              <w:rPr>
                <w:lang w:val="ru-RU"/>
                <w:rPrChange w:id="758" w:author="Наталья Фефилова" w:date="2025-09-06T10:26:00Z" w16du:dateUtc="2025-09-06T05:26:00Z">
                  <w:rPr/>
                </w:rPrChange>
              </w:rPr>
              <w:instrText>.</w:instrText>
            </w:r>
            <w:r>
              <w:instrText>edsoo</w:instrText>
            </w:r>
            <w:r w:rsidRPr="00841517">
              <w:rPr>
                <w:lang w:val="ru-RU"/>
                <w:rPrChange w:id="759" w:author="Наталья Фефилова" w:date="2025-09-06T10:26:00Z" w16du:dateUtc="2025-09-06T05:26:00Z">
                  <w:rPr/>
                </w:rPrChange>
              </w:rPr>
              <w:instrText>.</w:instrText>
            </w:r>
            <w:r>
              <w:instrText>ru</w:instrText>
            </w:r>
            <w:r w:rsidRPr="00841517">
              <w:rPr>
                <w:lang w:val="ru-RU"/>
                <w:rPrChange w:id="760" w:author="Наталья Фефилова" w:date="2025-09-06T10:26:00Z" w16du:dateUtc="2025-09-06T05:26:00Z">
                  <w:rPr/>
                </w:rPrChange>
              </w:rPr>
              <w:instrText>/</w:instrText>
            </w:r>
            <w:r>
              <w:instrText>eb</w:instrText>
            </w:r>
            <w:r w:rsidRPr="00841517">
              <w:rPr>
                <w:lang w:val="ru-RU"/>
                <w:rPrChange w:id="761" w:author="Наталья Фефилова" w:date="2025-09-06T10:26:00Z" w16du:dateUtc="2025-09-06T05:26:00Z">
                  <w:rPr/>
                </w:rPrChange>
              </w:rPr>
              <w:instrText>282</w:instrText>
            </w:r>
            <w:r>
              <w:instrText>fbc</w:instrText>
            </w:r>
            <w:r w:rsidRPr="00841517">
              <w:rPr>
                <w:lang w:val="ru-RU"/>
                <w:rPrChange w:id="762"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eb</w:t>
            </w:r>
            <w:r w:rsidRPr="00AF1F2C">
              <w:rPr>
                <w:rFonts w:ascii="Times New Roman" w:hAnsi="Times New Roman"/>
                <w:color w:val="0000FF"/>
                <w:u w:val="single"/>
                <w:lang w:val="ru-RU"/>
              </w:rPr>
              <w:t>282</w:t>
            </w:r>
            <w:r>
              <w:rPr>
                <w:rFonts w:ascii="Times New Roman" w:hAnsi="Times New Roman"/>
                <w:color w:val="0000FF"/>
                <w:u w:val="single"/>
              </w:rPr>
              <w:t>fbc</w:t>
            </w:r>
            <w:r>
              <w:fldChar w:fldCharType="end"/>
            </w:r>
          </w:p>
        </w:tc>
      </w:tr>
      <w:tr w:rsidR="000526F9" w:rsidRPr="00841517" w14:paraId="5F8442EF" w14:textId="77777777">
        <w:trPr>
          <w:trHeight w:val="144"/>
          <w:tblCellSpacing w:w="20" w:type="nil"/>
        </w:trPr>
        <w:tc>
          <w:tcPr>
            <w:tcW w:w="458" w:type="dxa"/>
            <w:tcMar>
              <w:top w:w="50" w:type="dxa"/>
              <w:left w:w="100" w:type="dxa"/>
            </w:tcMar>
            <w:vAlign w:val="center"/>
          </w:tcPr>
          <w:p w14:paraId="04A9AC2D" w14:textId="77777777" w:rsidR="000526F9" w:rsidRDefault="003E3F1E">
            <w:pPr>
              <w:spacing w:after="0"/>
            </w:pPr>
            <w:r>
              <w:rPr>
                <w:rFonts w:ascii="Times New Roman" w:hAnsi="Times New Roman"/>
                <w:color w:val="000000"/>
                <w:sz w:val="24"/>
              </w:rPr>
              <w:t>52</w:t>
            </w:r>
          </w:p>
        </w:tc>
        <w:tc>
          <w:tcPr>
            <w:tcW w:w="3256" w:type="dxa"/>
            <w:tcMar>
              <w:top w:w="50" w:type="dxa"/>
              <w:left w:w="100" w:type="dxa"/>
            </w:tcMar>
            <w:vAlign w:val="center"/>
          </w:tcPr>
          <w:p w14:paraId="7C3EDF6F" w14:textId="77777777" w:rsidR="000526F9" w:rsidRPr="00AF1F2C" w:rsidRDefault="003E3F1E">
            <w:pPr>
              <w:spacing w:after="0"/>
              <w:ind w:left="135"/>
              <w:rPr>
                <w:lang w:val="ru-RU"/>
              </w:rPr>
            </w:pPr>
            <w:r w:rsidRPr="00AF1F2C">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14:paraId="130EA22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6FA3AF" w14:textId="77777777" w:rsidR="000526F9" w:rsidRDefault="000526F9">
            <w:pPr>
              <w:spacing w:after="0"/>
              <w:ind w:left="135"/>
              <w:jc w:val="center"/>
            </w:pPr>
          </w:p>
        </w:tc>
        <w:tc>
          <w:tcPr>
            <w:tcW w:w="1600" w:type="dxa"/>
            <w:tcMar>
              <w:top w:w="50" w:type="dxa"/>
              <w:left w:w="100" w:type="dxa"/>
            </w:tcMar>
            <w:vAlign w:val="center"/>
          </w:tcPr>
          <w:p w14:paraId="5CE75188" w14:textId="77777777" w:rsidR="000526F9" w:rsidRDefault="000526F9">
            <w:pPr>
              <w:spacing w:after="0"/>
              <w:ind w:left="135"/>
              <w:jc w:val="center"/>
            </w:pPr>
          </w:p>
        </w:tc>
        <w:tc>
          <w:tcPr>
            <w:tcW w:w="1131" w:type="dxa"/>
            <w:tcMar>
              <w:top w:w="50" w:type="dxa"/>
              <w:left w:w="100" w:type="dxa"/>
            </w:tcMar>
            <w:vAlign w:val="center"/>
          </w:tcPr>
          <w:p w14:paraId="312FA9E5" w14:textId="77777777" w:rsidR="000526F9" w:rsidRDefault="000526F9">
            <w:pPr>
              <w:spacing w:after="0"/>
              <w:ind w:left="135"/>
            </w:pPr>
          </w:p>
        </w:tc>
        <w:tc>
          <w:tcPr>
            <w:tcW w:w="1948" w:type="dxa"/>
            <w:tcMar>
              <w:top w:w="50" w:type="dxa"/>
              <w:left w:w="100" w:type="dxa"/>
            </w:tcMar>
            <w:vAlign w:val="center"/>
          </w:tcPr>
          <w:p w14:paraId="0C9587B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63" w:author="Наталья Фефилова" w:date="2025-09-06T10:26:00Z" w16du:dateUtc="2025-09-06T05:26:00Z">
                  <w:rPr/>
                </w:rPrChange>
              </w:rPr>
              <w:instrText xml:space="preserve"> "</w:instrText>
            </w:r>
            <w:r>
              <w:instrText>https</w:instrText>
            </w:r>
            <w:r w:rsidRPr="00841517">
              <w:rPr>
                <w:lang w:val="ru-RU"/>
                <w:rPrChange w:id="764" w:author="Наталья Фефилова" w:date="2025-09-06T10:26:00Z" w16du:dateUtc="2025-09-06T05:26:00Z">
                  <w:rPr/>
                </w:rPrChange>
              </w:rPr>
              <w:instrText>://</w:instrText>
            </w:r>
            <w:r>
              <w:instrText>m</w:instrText>
            </w:r>
            <w:r w:rsidRPr="00841517">
              <w:rPr>
                <w:lang w:val="ru-RU"/>
                <w:rPrChange w:id="765" w:author="Наталья Фефилова" w:date="2025-09-06T10:26:00Z" w16du:dateUtc="2025-09-06T05:26:00Z">
                  <w:rPr/>
                </w:rPrChange>
              </w:rPr>
              <w:instrText>.</w:instrText>
            </w:r>
            <w:r>
              <w:instrText>edsoo</w:instrText>
            </w:r>
            <w:r w:rsidRPr="00841517">
              <w:rPr>
                <w:lang w:val="ru-RU"/>
                <w:rPrChange w:id="766" w:author="Наталья Фефилова" w:date="2025-09-06T10:26:00Z" w16du:dateUtc="2025-09-06T05:26:00Z">
                  <w:rPr/>
                </w:rPrChange>
              </w:rPr>
              <w:instrText>.</w:instrText>
            </w:r>
            <w:r>
              <w:instrText>ru</w:instrText>
            </w:r>
            <w:r w:rsidRPr="00841517">
              <w:rPr>
                <w:lang w:val="ru-RU"/>
                <w:rPrChange w:id="767" w:author="Наталья Фефилова" w:date="2025-09-06T10:26:00Z" w16du:dateUtc="2025-09-06T05:26:00Z">
                  <w:rPr/>
                </w:rPrChange>
              </w:rPr>
              <w:instrText>/</w:instrText>
            </w:r>
            <w:r>
              <w:instrText>f</w:instrText>
            </w:r>
            <w:r w:rsidRPr="00841517">
              <w:rPr>
                <w:lang w:val="ru-RU"/>
                <w:rPrChange w:id="768" w:author="Наталья Фефилова" w:date="2025-09-06T10:26:00Z" w16du:dateUtc="2025-09-06T05:26:00Z">
                  <w:rPr/>
                </w:rPrChange>
              </w:rPr>
              <w:instrText>8</w:instrText>
            </w:r>
            <w:r>
              <w:instrText>f</w:instrText>
            </w:r>
            <w:r w:rsidRPr="00841517">
              <w:rPr>
                <w:lang w:val="ru-RU"/>
                <w:rPrChange w:id="769" w:author="Наталья Фефилова" w:date="2025-09-06T10:26:00Z" w16du:dateUtc="2025-09-06T05:26:00Z">
                  <w:rPr/>
                </w:rPrChange>
              </w:rPr>
              <w:instrText>251</w:instrText>
            </w:r>
            <w:r>
              <w:instrText>b</w:instrText>
            </w:r>
            <w:r w:rsidRPr="00841517">
              <w:rPr>
                <w:lang w:val="ru-RU"/>
                <w:rPrChange w:id="770" w:author="Наталья Фефилова" w:date="2025-09-06T10:26:00Z" w16du:dateUtc="2025-09-06T05:26:00Z">
                  <w:rPr/>
                </w:rPrChange>
              </w:rPr>
              <w:instrText>2"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8</w:t>
            </w:r>
            <w:r>
              <w:rPr>
                <w:rFonts w:ascii="Times New Roman" w:hAnsi="Times New Roman"/>
                <w:color w:val="0000FF"/>
                <w:u w:val="single"/>
              </w:rPr>
              <w:t>f</w:t>
            </w:r>
            <w:r w:rsidRPr="00AF1F2C">
              <w:rPr>
                <w:rFonts w:ascii="Times New Roman" w:hAnsi="Times New Roman"/>
                <w:color w:val="0000FF"/>
                <w:u w:val="single"/>
                <w:lang w:val="ru-RU"/>
              </w:rPr>
              <w:t>251</w:t>
            </w:r>
            <w:r>
              <w:rPr>
                <w:rFonts w:ascii="Times New Roman" w:hAnsi="Times New Roman"/>
                <w:color w:val="0000FF"/>
                <w:u w:val="single"/>
              </w:rPr>
              <w:t>b</w:t>
            </w:r>
            <w:r w:rsidRPr="00AF1F2C">
              <w:rPr>
                <w:rFonts w:ascii="Times New Roman" w:hAnsi="Times New Roman"/>
                <w:color w:val="0000FF"/>
                <w:u w:val="single"/>
                <w:lang w:val="ru-RU"/>
              </w:rPr>
              <w:t>2</w:t>
            </w:r>
            <w:r>
              <w:fldChar w:fldCharType="end"/>
            </w:r>
          </w:p>
        </w:tc>
      </w:tr>
      <w:tr w:rsidR="000526F9" w:rsidRPr="00841517" w14:paraId="5B1B02B7" w14:textId="77777777">
        <w:trPr>
          <w:trHeight w:val="144"/>
          <w:tblCellSpacing w:w="20" w:type="nil"/>
        </w:trPr>
        <w:tc>
          <w:tcPr>
            <w:tcW w:w="458" w:type="dxa"/>
            <w:tcMar>
              <w:top w:w="50" w:type="dxa"/>
              <w:left w:w="100" w:type="dxa"/>
            </w:tcMar>
            <w:vAlign w:val="center"/>
          </w:tcPr>
          <w:p w14:paraId="7008A14A" w14:textId="77777777" w:rsidR="000526F9" w:rsidRDefault="003E3F1E">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16208541" w14:textId="77777777" w:rsidR="000526F9" w:rsidRDefault="003E3F1E">
            <w:pPr>
              <w:spacing w:after="0"/>
              <w:ind w:left="135"/>
            </w:pPr>
            <w:r w:rsidRPr="00AF1F2C">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78A4BB58"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B409AA" w14:textId="77777777" w:rsidR="000526F9" w:rsidRDefault="000526F9">
            <w:pPr>
              <w:spacing w:after="0"/>
              <w:ind w:left="135"/>
              <w:jc w:val="center"/>
            </w:pPr>
          </w:p>
        </w:tc>
        <w:tc>
          <w:tcPr>
            <w:tcW w:w="1600" w:type="dxa"/>
            <w:tcMar>
              <w:top w:w="50" w:type="dxa"/>
              <w:left w:w="100" w:type="dxa"/>
            </w:tcMar>
            <w:vAlign w:val="center"/>
          </w:tcPr>
          <w:p w14:paraId="2FE3B1C6" w14:textId="77777777" w:rsidR="000526F9" w:rsidRDefault="000526F9">
            <w:pPr>
              <w:spacing w:after="0"/>
              <w:ind w:left="135"/>
              <w:jc w:val="center"/>
            </w:pPr>
          </w:p>
        </w:tc>
        <w:tc>
          <w:tcPr>
            <w:tcW w:w="1131" w:type="dxa"/>
            <w:tcMar>
              <w:top w:w="50" w:type="dxa"/>
              <w:left w:w="100" w:type="dxa"/>
            </w:tcMar>
            <w:vAlign w:val="center"/>
          </w:tcPr>
          <w:p w14:paraId="4D27CBCD" w14:textId="77777777" w:rsidR="000526F9" w:rsidRDefault="000526F9">
            <w:pPr>
              <w:spacing w:after="0"/>
              <w:ind w:left="135"/>
            </w:pPr>
          </w:p>
        </w:tc>
        <w:tc>
          <w:tcPr>
            <w:tcW w:w="1948" w:type="dxa"/>
            <w:tcMar>
              <w:top w:w="50" w:type="dxa"/>
              <w:left w:w="100" w:type="dxa"/>
            </w:tcMar>
            <w:vAlign w:val="center"/>
          </w:tcPr>
          <w:p w14:paraId="0AC24D4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71" w:author="Наталья Фефилова" w:date="2025-09-06T10:26:00Z" w16du:dateUtc="2025-09-06T05:26:00Z">
                  <w:rPr/>
                </w:rPrChange>
              </w:rPr>
              <w:instrText xml:space="preserve"> "</w:instrText>
            </w:r>
            <w:r>
              <w:instrText>https</w:instrText>
            </w:r>
            <w:r w:rsidRPr="00841517">
              <w:rPr>
                <w:lang w:val="ru-RU"/>
                <w:rPrChange w:id="772" w:author="Наталья Фефилова" w:date="2025-09-06T10:26:00Z" w16du:dateUtc="2025-09-06T05:26:00Z">
                  <w:rPr/>
                </w:rPrChange>
              </w:rPr>
              <w:instrText>://</w:instrText>
            </w:r>
            <w:r>
              <w:instrText>m</w:instrText>
            </w:r>
            <w:r w:rsidRPr="00841517">
              <w:rPr>
                <w:lang w:val="ru-RU"/>
                <w:rPrChange w:id="773" w:author="Наталья Фефилова" w:date="2025-09-06T10:26:00Z" w16du:dateUtc="2025-09-06T05:26:00Z">
                  <w:rPr/>
                </w:rPrChange>
              </w:rPr>
              <w:instrText>.</w:instrText>
            </w:r>
            <w:r>
              <w:instrText>edsoo</w:instrText>
            </w:r>
            <w:r w:rsidRPr="00841517">
              <w:rPr>
                <w:lang w:val="ru-RU"/>
                <w:rPrChange w:id="774" w:author="Наталья Фефилова" w:date="2025-09-06T10:26:00Z" w16du:dateUtc="2025-09-06T05:26:00Z">
                  <w:rPr/>
                </w:rPrChange>
              </w:rPr>
              <w:instrText>.</w:instrText>
            </w:r>
            <w:r>
              <w:instrText>ru</w:instrText>
            </w:r>
            <w:r w:rsidRPr="00841517">
              <w:rPr>
                <w:lang w:val="ru-RU"/>
                <w:rPrChange w:id="775" w:author="Наталья Фефилова" w:date="2025-09-06T10:26:00Z" w16du:dateUtc="2025-09-06T05:26:00Z">
                  <w:rPr/>
                </w:rPrChange>
              </w:rPr>
              <w:instrText>/6355</w:instrText>
            </w:r>
            <w:r>
              <w:instrText>e</w:instrText>
            </w:r>
            <w:r w:rsidRPr="00841517">
              <w:rPr>
                <w:lang w:val="ru-RU"/>
                <w:rPrChange w:id="776" w:author="Наталья Фефилова" w:date="2025-09-06T10:26:00Z" w16du:dateUtc="2025-09-06T05:26:00Z">
                  <w:rPr/>
                </w:rPrChange>
              </w:rPr>
              <w:instrText>71</w:instrText>
            </w:r>
            <w:r>
              <w:instrText>c</w:instrText>
            </w:r>
            <w:r w:rsidRPr="00841517">
              <w:rPr>
                <w:lang w:val="ru-RU"/>
                <w:rPrChange w:id="777"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/6355</w:t>
            </w:r>
            <w:r>
              <w:rPr>
                <w:rFonts w:ascii="Times New Roman" w:hAnsi="Times New Roman"/>
                <w:color w:val="0000FF"/>
                <w:u w:val="single"/>
              </w:rPr>
              <w:t>e</w:t>
            </w:r>
            <w:r w:rsidRPr="00AF1F2C">
              <w:rPr>
                <w:rFonts w:ascii="Times New Roman" w:hAnsi="Times New Roman"/>
                <w:color w:val="0000FF"/>
                <w:u w:val="single"/>
                <w:lang w:val="ru-RU"/>
              </w:rPr>
              <w:t>71</w:t>
            </w:r>
            <w:r>
              <w:rPr>
                <w:rFonts w:ascii="Times New Roman" w:hAnsi="Times New Roman"/>
                <w:color w:val="0000FF"/>
                <w:u w:val="single"/>
              </w:rPr>
              <w:t>c</w:t>
            </w:r>
            <w:r>
              <w:fldChar w:fldCharType="end"/>
            </w:r>
          </w:p>
        </w:tc>
      </w:tr>
      <w:tr w:rsidR="000526F9" w:rsidRPr="00841517" w14:paraId="0FFB3E70" w14:textId="77777777">
        <w:trPr>
          <w:trHeight w:val="144"/>
          <w:tblCellSpacing w:w="20" w:type="nil"/>
        </w:trPr>
        <w:tc>
          <w:tcPr>
            <w:tcW w:w="458" w:type="dxa"/>
            <w:tcMar>
              <w:top w:w="50" w:type="dxa"/>
              <w:left w:w="100" w:type="dxa"/>
            </w:tcMar>
            <w:vAlign w:val="center"/>
          </w:tcPr>
          <w:p w14:paraId="36441E97" w14:textId="77777777" w:rsidR="000526F9" w:rsidRDefault="003E3F1E">
            <w:pPr>
              <w:spacing w:after="0"/>
            </w:pPr>
            <w:r>
              <w:rPr>
                <w:rFonts w:ascii="Times New Roman" w:hAnsi="Times New Roman"/>
                <w:color w:val="000000"/>
                <w:sz w:val="24"/>
              </w:rPr>
              <w:t>54</w:t>
            </w:r>
          </w:p>
        </w:tc>
        <w:tc>
          <w:tcPr>
            <w:tcW w:w="3256" w:type="dxa"/>
            <w:tcMar>
              <w:top w:w="50" w:type="dxa"/>
              <w:left w:w="100" w:type="dxa"/>
            </w:tcMar>
            <w:vAlign w:val="center"/>
          </w:tcPr>
          <w:p w14:paraId="6E56673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03C2731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C5DF31" w14:textId="77777777" w:rsidR="000526F9" w:rsidRDefault="000526F9">
            <w:pPr>
              <w:spacing w:after="0"/>
              <w:ind w:left="135"/>
              <w:jc w:val="center"/>
            </w:pPr>
          </w:p>
        </w:tc>
        <w:tc>
          <w:tcPr>
            <w:tcW w:w="1600" w:type="dxa"/>
            <w:tcMar>
              <w:top w:w="50" w:type="dxa"/>
              <w:left w:w="100" w:type="dxa"/>
            </w:tcMar>
            <w:vAlign w:val="center"/>
          </w:tcPr>
          <w:p w14:paraId="23105097" w14:textId="77777777" w:rsidR="000526F9" w:rsidRDefault="000526F9">
            <w:pPr>
              <w:spacing w:after="0"/>
              <w:ind w:left="135"/>
              <w:jc w:val="center"/>
            </w:pPr>
          </w:p>
        </w:tc>
        <w:tc>
          <w:tcPr>
            <w:tcW w:w="1131" w:type="dxa"/>
            <w:tcMar>
              <w:top w:w="50" w:type="dxa"/>
              <w:left w:w="100" w:type="dxa"/>
            </w:tcMar>
            <w:vAlign w:val="center"/>
          </w:tcPr>
          <w:p w14:paraId="43F07903" w14:textId="77777777" w:rsidR="000526F9" w:rsidRDefault="000526F9">
            <w:pPr>
              <w:spacing w:after="0"/>
              <w:ind w:left="135"/>
            </w:pPr>
          </w:p>
        </w:tc>
        <w:tc>
          <w:tcPr>
            <w:tcW w:w="1948" w:type="dxa"/>
            <w:tcMar>
              <w:top w:w="50" w:type="dxa"/>
              <w:left w:w="100" w:type="dxa"/>
            </w:tcMar>
            <w:vAlign w:val="center"/>
          </w:tcPr>
          <w:p w14:paraId="7B5F3ED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78" w:author="Наталья Фефилова" w:date="2025-09-06T10:26:00Z" w16du:dateUtc="2025-09-06T05:26:00Z">
                  <w:rPr/>
                </w:rPrChange>
              </w:rPr>
              <w:instrText xml:space="preserve"> "</w:instrText>
            </w:r>
            <w:r>
              <w:instrText>https</w:instrText>
            </w:r>
            <w:r w:rsidRPr="00841517">
              <w:rPr>
                <w:lang w:val="ru-RU"/>
                <w:rPrChange w:id="779" w:author="Наталья Фефилова" w:date="2025-09-06T10:26:00Z" w16du:dateUtc="2025-09-06T05:26:00Z">
                  <w:rPr/>
                </w:rPrChange>
              </w:rPr>
              <w:instrText>://</w:instrText>
            </w:r>
            <w:r>
              <w:instrText>m</w:instrText>
            </w:r>
            <w:r w:rsidRPr="00841517">
              <w:rPr>
                <w:lang w:val="ru-RU"/>
                <w:rPrChange w:id="780" w:author="Наталья Фефилова" w:date="2025-09-06T10:26:00Z" w16du:dateUtc="2025-09-06T05:26:00Z">
                  <w:rPr/>
                </w:rPrChange>
              </w:rPr>
              <w:instrText>.</w:instrText>
            </w:r>
            <w:r>
              <w:instrText>edsoo</w:instrText>
            </w:r>
            <w:r w:rsidRPr="00841517">
              <w:rPr>
                <w:lang w:val="ru-RU"/>
                <w:rPrChange w:id="781" w:author="Наталья Фефилова" w:date="2025-09-06T10:26:00Z" w16du:dateUtc="2025-09-06T05:26:00Z">
                  <w:rPr/>
                </w:rPrChange>
              </w:rPr>
              <w:instrText>.</w:instrText>
            </w:r>
            <w:r>
              <w:instrText>ru</w:instrText>
            </w:r>
            <w:r w:rsidRPr="00841517">
              <w:rPr>
                <w:lang w:val="ru-RU"/>
                <w:rPrChange w:id="782" w:author="Наталья Фефилова" w:date="2025-09-06T10:26:00Z" w16du:dateUtc="2025-09-06T05:26:00Z">
                  <w:rPr/>
                </w:rPrChange>
              </w:rPr>
              <w:instrText>/55</w:instrText>
            </w:r>
            <w:r>
              <w:instrText>f</w:instrText>
            </w:r>
            <w:r w:rsidRPr="00841517">
              <w:rPr>
                <w:lang w:val="ru-RU"/>
                <w:rPrChange w:id="783" w:author="Наталья Фефилова" w:date="2025-09-06T10:26:00Z" w16du:dateUtc="2025-09-06T05:26:00Z">
                  <w:rPr/>
                </w:rPrChange>
              </w:rPr>
              <w:instrText>0</w:instrText>
            </w:r>
            <w:r>
              <w:instrText>d</w:instrText>
            </w:r>
            <w:r w:rsidRPr="00841517">
              <w:rPr>
                <w:lang w:val="ru-RU"/>
                <w:rPrChange w:id="784" w:author="Наталья Фефилова" w:date="2025-09-06T10:26:00Z" w16du:dateUtc="2025-09-06T05:26:00Z">
                  <w:rPr/>
                </w:rPrChange>
              </w:rPr>
              <w:instrText>8</w:instrText>
            </w:r>
            <w:r>
              <w:instrText>d</w:instrText>
            </w:r>
            <w:r w:rsidRPr="00841517">
              <w:rPr>
                <w:lang w:val="ru-RU"/>
                <w:rPrChange w:id="785" w:author="Наталья Фефилова" w:date="2025-09-06T10:26:00Z" w16du:dateUtc="2025-09-06T05:26:00Z">
                  <w:rPr/>
                </w:rPrChange>
              </w:rPr>
              <w:instrText>3"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/55</w:t>
            </w:r>
            <w:r>
              <w:rPr>
                <w:rFonts w:ascii="Times New Roman" w:hAnsi="Times New Roman"/>
                <w:color w:val="0000FF"/>
                <w:u w:val="single"/>
              </w:rPr>
              <w:t>f</w:t>
            </w:r>
            <w:r w:rsidRPr="00AF1F2C">
              <w:rPr>
                <w:rFonts w:ascii="Times New Roman" w:hAnsi="Times New Roman"/>
                <w:color w:val="0000FF"/>
                <w:u w:val="single"/>
                <w:lang w:val="ru-RU"/>
              </w:rPr>
              <w:t>0</w:t>
            </w:r>
            <w:r>
              <w:rPr>
                <w:rFonts w:ascii="Times New Roman" w:hAnsi="Times New Roman"/>
                <w:color w:val="0000FF"/>
                <w:u w:val="single"/>
              </w:rPr>
              <w:t>d</w:t>
            </w:r>
            <w:r w:rsidRPr="00AF1F2C">
              <w:rPr>
                <w:rFonts w:ascii="Times New Roman" w:hAnsi="Times New Roman"/>
                <w:color w:val="0000FF"/>
                <w:u w:val="single"/>
                <w:lang w:val="ru-RU"/>
              </w:rPr>
              <w:t>8</w:t>
            </w:r>
            <w:r>
              <w:rPr>
                <w:rFonts w:ascii="Times New Roman" w:hAnsi="Times New Roman"/>
                <w:color w:val="0000FF"/>
                <w:u w:val="single"/>
              </w:rPr>
              <w:t>d</w:t>
            </w:r>
            <w:r w:rsidRPr="00AF1F2C">
              <w:rPr>
                <w:rFonts w:ascii="Times New Roman" w:hAnsi="Times New Roman"/>
                <w:color w:val="0000FF"/>
                <w:u w:val="single"/>
                <w:lang w:val="ru-RU"/>
              </w:rPr>
              <w:t>3</w:t>
            </w:r>
            <w:r>
              <w:fldChar w:fldCharType="end"/>
            </w:r>
          </w:p>
        </w:tc>
      </w:tr>
      <w:tr w:rsidR="000526F9" w:rsidRPr="00841517" w14:paraId="4D5CC351" w14:textId="77777777">
        <w:trPr>
          <w:trHeight w:val="144"/>
          <w:tblCellSpacing w:w="20" w:type="nil"/>
        </w:trPr>
        <w:tc>
          <w:tcPr>
            <w:tcW w:w="458" w:type="dxa"/>
            <w:tcMar>
              <w:top w:w="50" w:type="dxa"/>
              <w:left w:w="100" w:type="dxa"/>
            </w:tcMar>
            <w:vAlign w:val="center"/>
          </w:tcPr>
          <w:p w14:paraId="3497114D" w14:textId="77777777" w:rsidR="000526F9" w:rsidRDefault="003E3F1E">
            <w:pPr>
              <w:spacing w:after="0"/>
            </w:pPr>
            <w:r>
              <w:rPr>
                <w:rFonts w:ascii="Times New Roman" w:hAnsi="Times New Roman"/>
                <w:color w:val="000000"/>
                <w:sz w:val="24"/>
              </w:rPr>
              <w:t>55</w:t>
            </w:r>
          </w:p>
        </w:tc>
        <w:tc>
          <w:tcPr>
            <w:tcW w:w="3256" w:type="dxa"/>
            <w:tcMar>
              <w:top w:w="50" w:type="dxa"/>
              <w:left w:w="100" w:type="dxa"/>
            </w:tcMar>
            <w:vAlign w:val="center"/>
          </w:tcPr>
          <w:p w14:paraId="227F7CCF" w14:textId="77777777" w:rsidR="000526F9" w:rsidRPr="00AF1F2C" w:rsidRDefault="003E3F1E">
            <w:pPr>
              <w:spacing w:after="0"/>
              <w:ind w:left="135"/>
              <w:rPr>
                <w:lang w:val="ru-RU"/>
              </w:rPr>
            </w:pPr>
            <w:r w:rsidRPr="00AF1F2C">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14:paraId="0FE3CFC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A65F61" w14:textId="77777777" w:rsidR="000526F9" w:rsidRDefault="000526F9">
            <w:pPr>
              <w:spacing w:after="0"/>
              <w:ind w:left="135"/>
              <w:jc w:val="center"/>
            </w:pPr>
          </w:p>
        </w:tc>
        <w:tc>
          <w:tcPr>
            <w:tcW w:w="1600" w:type="dxa"/>
            <w:tcMar>
              <w:top w:w="50" w:type="dxa"/>
              <w:left w:w="100" w:type="dxa"/>
            </w:tcMar>
            <w:vAlign w:val="center"/>
          </w:tcPr>
          <w:p w14:paraId="56A5E986" w14:textId="77777777" w:rsidR="000526F9" w:rsidRDefault="000526F9">
            <w:pPr>
              <w:spacing w:after="0"/>
              <w:ind w:left="135"/>
              <w:jc w:val="center"/>
            </w:pPr>
          </w:p>
        </w:tc>
        <w:tc>
          <w:tcPr>
            <w:tcW w:w="1131" w:type="dxa"/>
            <w:tcMar>
              <w:top w:w="50" w:type="dxa"/>
              <w:left w:w="100" w:type="dxa"/>
            </w:tcMar>
            <w:vAlign w:val="center"/>
          </w:tcPr>
          <w:p w14:paraId="35FC98FD" w14:textId="77777777" w:rsidR="000526F9" w:rsidRDefault="000526F9">
            <w:pPr>
              <w:spacing w:after="0"/>
              <w:ind w:left="135"/>
            </w:pPr>
          </w:p>
        </w:tc>
        <w:tc>
          <w:tcPr>
            <w:tcW w:w="1948" w:type="dxa"/>
            <w:tcMar>
              <w:top w:w="50" w:type="dxa"/>
              <w:left w:w="100" w:type="dxa"/>
            </w:tcMar>
            <w:vAlign w:val="center"/>
          </w:tcPr>
          <w:p w14:paraId="3685FD8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86" w:author="Наталья Фефилова" w:date="2025-09-06T10:26:00Z" w16du:dateUtc="2025-09-06T05:26:00Z">
                  <w:rPr/>
                </w:rPrChange>
              </w:rPr>
              <w:instrText xml:space="preserve"> "</w:instrText>
            </w:r>
            <w:r>
              <w:instrText>https</w:instrText>
            </w:r>
            <w:r w:rsidRPr="00841517">
              <w:rPr>
                <w:lang w:val="ru-RU"/>
                <w:rPrChange w:id="787" w:author="Наталья Фефилова" w:date="2025-09-06T10:26:00Z" w16du:dateUtc="2025-09-06T05:26:00Z">
                  <w:rPr/>
                </w:rPrChange>
              </w:rPr>
              <w:instrText>://</w:instrText>
            </w:r>
            <w:r>
              <w:instrText>m</w:instrText>
            </w:r>
            <w:r w:rsidRPr="00841517">
              <w:rPr>
                <w:lang w:val="ru-RU"/>
                <w:rPrChange w:id="788" w:author="Наталья Фефилова" w:date="2025-09-06T10:26:00Z" w16du:dateUtc="2025-09-06T05:26:00Z">
                  <w:rPr/>
                </w:rPrChange>
              </w:rPr>
              <w:instrText>.</w:instrText>
            </w:r>
            <w:r>
              <w:instrText>edsoo</w:instrText>
            </w:r>
            <w:r w:rsidRPr="00841517">
              <w:rPr>
                <w:lang w:val="ru-RU"/>
                <w:rPrChange w:id="789" w:author="Наталья Фефилова" w:date="2025-09-06T10:26:00Z" w16du:dateUtc="2025-09-06T05:26:00Z">
                  <w:rPr/>
                </w:rPrChange>
              </w:rPr>
              <w:instrText>.</w:instrText>
            </w:r>
            <w:r>
              <w:instrText>ru</w:instrText>
            </w:r>
            <w:r w:rsidRPr="00841517">
              <w:rPr>
                <w:lang w:val="ru-RU"/>
                <w:rPrChange w:id="790" w:author="Наталья Фефилова" w:date="2025-09-06T10:26:00Z" w16du:dateUtc="2025-09-06T05:26:00Z">
                  <w:rPr/>
                </w:rPrChange>
              </w:rPr>
              <w:instrText>/4</w:instrText>
            </w:r>
            <w:r>
              <w:instrText>ff</w:instrText>
            </w:r>
            <w:r w:rsidRPr="00841517">
              <w:rPr>
                <w:lang w:val="ru-RU"/>
                <w:rPrChange w:id="791" w:author="Наталья Фефилова" w:date="2025-09-06T10:26:00Z" w16du:dateUtc="2025-09-06T05:26:00Z">
                  <w:rPr/>
                </w:rPrChange>
              </w:rPr>
              <w:instrText>59256"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w:t>
            </w:r>
            <w:r>
              <w:rPr>
                <w:rFonts w:ascii="Times New Roman" w:hAnsi="Times New Roman"/>
                <w:color w:val="0000FF"/>
                <w:u w:val="single"/>
              </w:rPr>
              <w:t>ff</w:t>
            </w:r>
            <w:r w:rsidRPr="00AF1F2C">
              <w:rPr>
                <w:rFonts w:ascii="Times New Roman" w:hAnsi="Times New Roman"/>
                <w:color w:val="0000FF"/>
                <w:u w:val="single"/>
                <w:lang w:val="ru-RU"/>
              </w:rPr>
              <w:t>59256</w:t>
            </w:r>
            <w:r>
              <w:fldChar w:fldCharType="end"/>
            </w:r>
          </w:p>
        </w:tc>
      </w:tr>
      <w:tr w:rsidR="000526F9" w:rsidRPr="00841517" w14:paraId="57506945" w14:textId="77777777">
        <w:trPr>
          <w:trHeight w:val="144"/>
          <w:tblCellSpacing w:w="20" w:type="nil"/>
        </w:trPr>
        <w:tc>
          <w:tcPr>
            <w:tcW w:w="458" w:type="dxa"/>
            <w:tcMar>
              <w:top w:w="50" w:type="dxa"/>
              <w:left w:w="100" w:type="dxa"/>
            </w:tcMar>
            <w:vAlign w:val="center"/>
          </w:tcPr>
          <w:p w14:paraId="7ABDE3FF" w14:textId="77777777" w:rsidR="000526F9" w:rsidRDefault="003E3F1E">
            <w:pPr>
              <w:spacing w:after="0"/>
            </w:pPr>
            <w:r>
              <w:rPr>
                <w:rFonts w:ascii="Times New Roman" w:hAnsi="Times New Roman"/>
                <w:color w:val="000000"/>
                <w:sz w:val="24"/>
              </w:rPr>
              <w:t>56</w:t>
            </w:r>
          </w:p>
        </w:tc>
        <w:tc>
          <w:tcPr>
            <w:tcW w:w="3256" w:type="dxa"/>
            <w:tcMar>
              <w:top w:w="50" w:type="dxa"/>
              <w:left w:w="100" w:type="dxa"/>
            </w:tcMar>
            <w:vAlign w:val="center"/>
          </w:tcPr>
          <w:p w14:paraId="61E0AB37"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0315474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5D4B82" w14:textId="77777777" w:rsidR="000526F9" w:rsidRDefault="000526F9">
            <w:pPr>
              <w:spacing w:after="0"/>
              <w:ind w:left="135"/>
              <w:jc w:val="center"/>
            </w:pPr>
          </w:p>
        </w:tc>
        <w:tc>
          <w:tcPr>
            <w:tcW w:w="1600" w:type="dxa"/>
            <w:tcMar>
              <w:top w:w="50" w:type="dxa"/>
              <w:left w:w="100" w:type="dxa"/>
            </w:tcMar>
            <w:vAlign w:val="center"/>
          </w:tcPr>
          <w:p w14:paraId="3026A1B5" w14:textId="77777777" w:rsidR="000526F9" w:rsidRDefault="000526F9">
            <w:pPr>
              <w:spacing w:after="0"/>
              <w:ind w:left="135"/>
              <w:jc w:val="center"/>
            </w:pPr>
          </w:p>
        </w:tc>
        <w:tc>
          <w:tcPr>
            <w:tcW w:w="1131" w:type="dxa"/>
            <w:tcMar>
              <w:top w:w="50" w:type="dxa"/>
              <w:left w:w="100" w:type="dxa"/>
            </w:tcMar>
            <w:vAlign w:val="center"/>
          </w:tcPr>
          <w:p w14:paraId="55166150" w14:textId="77777777" w:rsidR="000526F9" w:rsidRDefault="000526F9">
            <w:pPr>
              <w:spacing w:after="0"/>
              <w:ind w:left="135"/>
            </w:pPr>
          </w:p>
        </w:tc>
        <w:tc>
          <w:tcPr>
            <w:tcW w:w="1948" w:type="dxa"/>
            <w:tcMar>
              <w:top w:w="50" w:type="dxa"/>
              <w:left w:w="100" w:type="dxa"/>
            </w:tcMar>
            <w:vAlign w:val="center"/>
          </w:tcPr>
          <w:p w14:paraId="56A01B9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92" w:author="Наталья Фефилова" w:date="2025-09-06T10:26:00Z" w16du:dateUtc="2025-09-06T05:26:00Z">
                  <w:rPr/>
                </w:rPrChange>
              </w:rPr>
              <w:instrText xml:space="preserve"> "</w:instrText>
            </w:r>
            <w:r>
              <w:instrText>https</w:instrText>
            </w:r>
            <w:r w:rsidRPr="00841517">
              <w:rPr>
                <w:lang w:val="ru-RU"/>
                <w:rPrChange w:id="793" w:author="Наталья Фефилова" w:date="2025-09-06T10:26:00Z" w16du:dateUtc="2025-09-06T05:26:00Z">
                  <w:rPr/>
                </w:rPrChange>
              </w:rPr>
              <w:instrText>://</w:instrText>
            </w:r>
            <w:r>
              <w:instrText>m</w:instrText>
            </w:r>
            <w:r w:rsidRPr="00841517">
              <w:rPr>
                <w:lang w:val="ru-RU"/>
                <w:rPrChange w:id="794" w:author="Наталья Фефилова" w:date="2025-09-06T10:26:00Z" w16du:dateUtc="2025-09-06T05:26:00Z">
                  <w:rPr/>
                </w:rPrChange>
              </w:rPr>
              <w:instrText>.</w:instrText>
            </w:r>
            <w:r>
              <w:instrText>edsoo</w:instrText>
            </w:r>
            <w:r w:rsidRPr="00841517">
              <w:rPr>
                <w:lang w:val="ru-RU"/>
                <w:rPrChange w:id="795" w:author="Наталья Фефилова" w:date="2025-09-06T10:26:00Z" w16du:dateUtc="2025-09-06T05:26:00Z">
                  <w:rPr/>
                </w:rPrChange>
              </w:rPr>
              <w:instrText>.</w:instrText>
            </w:r>
            <w:r>
              <w:instrText>ru</w:instrText>
            </w:r>
            <w:r w:rsidRPr="00841517">
              <w:rPr>
                <w:lang w:val="ru-RU"/>
                <w:rPrChange w:id="796" w:author="Наталья Фефилова" w:date="2025-09-06T10:26:00Z" w16du:dateUtc="2025-09-06T05:26:00Z">
                  <w:rPr/>
                </w:rPrChange>
              </w:rPr>
              <w:instrText>/</w:instrText>
            </w:r>
            <w:r>
              <w:instrText>fd</w:instrText>
            </w:r>
            <w:r w:rsidRPr="00841517">
              <w:rPr>
                <w:lang w:val="ru-RU"/>
                <w:rPrChange w:id="797" w:author="Наталья Фефилова" w:date="2025-09-06T10:26:00Z" w16du:dateUtc="2025-09-06T05:26:00Z">
                  <w:rPr/>
                </w:rPrChange>
              </w:rPr>
              <w:instrText>0</w:instrText>
            </w:r>
            <w:r>
              <w:instrText>ec</w:instrText>
            </w:r>
            <w:r w:rsidRPr="00841517">
              <w:rPr>
                <w:lang w:val="ru-RU"/>
                <w:rPrChange w:id="798" w:author="Наталья Фефилова" w:date="2025-09-06T10:26:00Z" w16du:dateUtc="2025-09-06T05:26:00Z">
                  <w:rPr/>
                </w:rPrChange>
              </w:rPr>
              <w:instrText>140"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fd</w:t>
            </w:r>
            <w:r w:rsidRPr="00AF1F2C">
              <w:rPr>
                <w:rFonts w:ascii="Times New Roman" w:hAnsi="Times New Roman"/>
                <w:color w:val="0000FF"/>
                <w:u w:val="single"/>
                <w:lang w:val="ru-RU"/>
              </w:rPr>
              <w:t>0</w:t>
            </w:r>
            <w:r>
              <w:rPr>
                <w:rFonts w:ascii="Times New Roman" w:hAnsi="Times New Roman"/>
                <w:color w:val="0000FF"/>
                <w:u w:val="single"/>
              </w:rPr>
              <w:t>ec</w:t>
            </w:r>
            <w:r w:rsidRPr="00AF1F2C">
              <w:rPr>
                <w:rFonts w:ascii="Times New Roman" w:hAnsi="Times New Roman"/>
                <w:color w:val="0000FF"/>
                <w:u w:val="single"/>
                <w:lang w:val="ru-RU"/>
              </w:rPr>
              <w:t>140</w:t>
            </w:r>
            <w:r>
              <w:fldChar w:fldCharType="end"/>
            </w:r>
          </w:p>
        </w:tc>
      </w:tr>
      <w:tr w:rsidR="000526F9" w:rsidRPr="00841517" w14:paraId="2AB57970" w14:textId="77777777">
        <w:trPr>
          <w:trHeight w:val="144"/>
          <w:tblCellSpacing w:w="20" w:type="nil"/>
        </w:trPr>
        <w:tc>
          <w:tcPr>
            <w:tcW w:w="458" w:type="dxa"/>
            <w:tcMar>
              <w:top w:w="50" w:type="dxa"/>
              <w:left w:w="100" w:type="dxa"/>
            </w:tcMar>
            <w:vAlign w:val="center"/>
          </w:tcPr>
          <w:p w14:paraId="42E352FC" w14:textId="77777777" w:rsidR="000526F9" w:rsidRDefault="003E3F1E">
            <w:pPr>
              <w:spacing w:after="0"/>
            </w:pPr>
            <w:r>
              <w:rPr>
                <w:rFonts w:ascii="Times New Roman" w:hAnsi="Times New Roman"/>
                <w:color w:val="000000"/>
                <w:sz w:val="24"/>
              </w:rPr>
              <w:t>57</w:t>
            </w:r>
          </w:p>
        </w:tc>
        <w:tc>
          <w:tcPr>
            <w:tcW w:w="3256" w:type="dxa"/>
            <w:tcMar>
              <w:top w:w="50" w:type="dxa"/>
              <w:left w:w="100" w:type="dxa"/>
            </w:tcMar>
            <w:vAlign w:val="center"/>
          </w:tcPr>
          <w:p w14:paraId="25F35C00"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14:paraId="041D264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52F139" w14:textId="77777777" w:rsidR="000526F9" w:rsidRDefault="000526F9">
            <w:pPr>
              <w:spacing w:after="0"/>
              <w:ind w:left="135"/>
              <w:jc w:val="center"/>
            </w:pPr>
          </w:p>
        </w:tc>
        <w:tc>
          <w:tcPr>
            <w:tcW w:w="1600" w:type="dxa"/>
            <w:tcMar>
              <w:top w:w="50" w:type="dxa"/>
              <w:left w:w="100" w:type="dxa"/>
            </w:tcMar>
            <w:vAlign w:val="center"/>
          </w:tcPr>
          <w:p w14:paraId="21FCF9B7" w14:textId="77777777" w:rsidR="000526F9" w:rsidRDefault="000526F9">
            <w:pPr>
              <w:spacing w:after="0"/>
              <w:ind w:left="135"/>
              <w:jc w:val="center"/>
            </w:pPr>
          </w:p>
        </w:tc>
        <w:tc>
          <w:tcPr>
            <w:tcW w:w="1131" w:type="dxa"/>
            <w:tcMar>
              <w:top w:w="50" w:type="dxa"/>
              <w:left w:w="100" w:type="dxa"/>
            </w:tcMar>
            <w:vAlign w:val="center"/>
          </w:tcPr>
          <w:p w14:paraId="0104AB70" w14:textId="77777777" w:rsidR="000526F9" w:rsidRDefault="000526F9">
            <w:pPr>
              <w:spacing w:after="0"/>
              <w:ind w:left="135"/>
            </w:pPr>
          </w:p>
        </w:tc>
        <w:tc>
          <w:tcPr>
            <w:tcW w:w="1948" w:type="dxa"/>
            <w:tcMar>
              <w:top w:w="50" w:type="dxa"/>
              <w:left w:w="100" w:type="dxa"/>
            </w:tcMar>
            <w:vAlign w:val="center"/>
          </w:tcPr>
          <w:p w14:paraId="2B31A5E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799" w:author="Наталья Фефилова" w:date="2025-09-06T10:26:00Z" w16du:dateUtc="2025-09-06T05:26:00Z">
                  <w:rPr/>
                </w:rPrChange>
              </w:rPr>
              <w:instrText xml:space="preserve"> "</w:instrText>
            </w:r>
            <w:r>
              <w:instrText>https</w:instrText>
            </w:r>
            <w:r w:rsidRPr="00841517">
              <w:rPr>
                <w:lang w:val="ru-RU"/>
                <w:rPrChange w:id="800" w:author="Наталья Фефилова" w:date="2025-09-06T10:26:00Z" w16du:dateUtc="2025-09-06T05:26:00Z">
                  <w:rPr/>
                </w:rPrChange>
              </w:rPr>
              <w:instrText>://</w:instrText>
            </w:r>
            <w:r>
              <w:instrText>m</w:instrText>
            </w:r>
            <w:r w:rsidRPr="00841517">
              <w:rPr>
                <w:lang w:val="ru-RU"/>
                <w:rPrChange w:id="801" w:author="Наталья Фефилова" w:date="2025-09-06T10:26:00Z" w16du:dateUtc="2025-09-06T05:26:00Z">
                  <w:rPr/>
                </w:rPrChange>
              </w:rPr>
              <w:instrText>.</w:instrText>
            </w:r>
            <w:r>
              <w:instrText>edsoo</w:instrText>
            </w:r>
            <w:r w:rsidRPr="00841517">
              <w:rPr>
                <w:lang w:val="ru-RU"/>
                <w:rPrChange w:id="802" w:author="Наталья Фефилова" w:date="2025-09-06T10:26:00Z" w16du:dateUtc="2025-09-06T05:26:00Z">
                  <w:rPr/>
                </w:rPrChange>
              </w:rPr>
              <w:instrText>.</w:instrText>
            </w:r>
            <w:r>
              <w:instrText>ru</w:instrText>
            </w:r>
            <w:r w:rsidRPr="00841517">
              <w:rPr>
                <w:lang w:val="ru-RU"/>
                <w:rPrChange w:id="803" w:author="Наталья Фефилова" w:date="2025-09-06T10:26:00Z" w16du:dateUtc="2025-09-06T05:26:00Z">
                  <w:rPr/>
                </w:rPrChange>
              </w:rPr>
              <w:instrText>/429</w:instrText>
            </w:r>
            <w:r>
              <w:instrText>ee</w:instrText>
            </w:r>
            <w:r w:rsidRPr="00841517">
              <w:rPr>
                <w:lang w:val="ru-RU"/>
                <w:rPrChange w:id="804" w:author="Наталья Фефилова" w:date="2025-09-06T10:26:00Z" w16du:dateUtc="2025-09-06T05:26:00Z">
                  <w:rPr/>
                </w:rPrChange>
              </w:rPr>
              <w:instrText>50</w:instrText>
            </w:r>
            <w:r>
              <w:instrText>c</w:instrText>
            </w:r>
            <w:r w:rsidRPr="00841517">
              <w:rPr>
                <w:lang w:val="ru-RU"/>
                <w:rPrChange w:id="805"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/429</w:t>
            </w:r>
            <w:r>
              <w:rPr>
                <w:rFonts w:ascii="Times New Roman" w:hAnsi="Times New Roman"/>
                <w:color w:val="0000FF"/>
                <w:u w:val="single"/>
              </w:rPr>
              <w:t>ee</w:t>
            </w:r>
            <w:r w:rsidRPr="00AF1F2C">
              <w:rPr>
                <w:rFonts w:ascii="Times New Roman" w:hAnsi="Times New Roman"/>
                <w:color w:val="0000FF"/>
                <w:u w:val="single"/>
                <w:lang w:val="ru-RU"/>
              </w:rPr>
              <w:t>50</w:t>
            </w:r>
            <w:r>
              <w:rPr>
                <w:rFonts w:ascii="Times New Roman" w:hAnsi="Times New Roman"/>
                <w:color w:val="0000FF"/>
                <w:u w:val="single"/>
              </w:rPr>
              <w:t>c</w:t>
            </w:r>
            <w:r>
              <w:fldChar w:fldCharType="end"/>
            </w:r>
          </w:p>
        </w:tc>
      </w:tr>
      <w:tr w:rsidR="000526F9" w:rsidRPr="00841517" w14:paraId="67737B5D" w14:textId="77777777">
        <w:trPr>
          <w:trHeight w:val="144"/>
          <w:tblCellSpacing w:w="20" w:type="nil"/>
        </w:trPr>
        <w:tc>
          <w:tcPr>
            <w:tcW w:w="458" w:type="dxa"/>
            <w:tcMar>
              <w:top w:w="50" w:type="dxa"/>
              <w:left w:w="100" w:type="dxa"/>
            </w:tcMar>
            <w:vAlign w:val="center"/>
          </w:tcPr>
          <w:p w14:paraId="0F0094B8" w14:textId="77777777" w:rsidR="000526F9" w:rsidRDefault="003E3F1E">
            <w:pPr>
              <w:spacing w:after="0"/>
            </w:pPr>
            <w:r>
              <w:rPr>
                <w:rFonts w:ascii="Times New Roman" w:hAnsi="Times New Roman"/>
                <w:color w:val="000000"/>
                <w:sz w:val="24"/>
              </w:rPr>
              <w:t>58</w:t>
            </w:r>
          </w:p>
        </w:tc>
        <w:tc>
          <w:tcPr>
            <w:tcW w:w="3256" w:type="dxa"/>
            <w:tcMar>
              <w:top w:w="50" w:type="dxa"/>
              <w:left w:w="100" w:type="dxa"/>
            </w:tcMar>
            <w:vAlign w:val="center"/>
          </w:tcPr>
          <w:p w14:paraId="24561C91" w14:textId="77777777" w:rsidR="000526F9" w:rsidRDefault="003E3F1E">
            <w:pPr>
              <w:spacing w:after="0"/>
              <w:ind w:left="135"/>
            </w:pPr>
            <w:r w:rsidRPr="00AF1F2C">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1692ADF9"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28E9A3" w14:textId="77777777" w:rsidR="000526F9" w:rsidRDefault="000526F9">
            <w:pPr>
              <w:spacing w:after="0"/>
              <w:ind w:left="135"/>
              <w:jc w:val="center"/>
            </w:pPr>
          </w:p>
        </w:tc>
        <w:tc>
          <w:tcPr>
            <w:tcW w:w="1600" w:type="dxa"/>
            <w:tcMar>
              <w:top w:w="50" w:type="dxa"/>
              <w:left w:w="100" w:type="dxa"/>
            </w:tcMar>
            <w:vAlign w:val="center"/>
          </w:tcPr>
          <w:p w14:paraId="0097C894" w14:textId="77777777" w:rsidR="000526F9" w:rsidRDefault="000526F9">
            <w:pPr>
              <w:spacing w:after="0"/>
              <w:ind w:left="135"/>
              <w:jc w:val="center"/>
            </w:pPr>
          </w:p>
        </w:tc>
        <w:tc>
          <w:tcPr>
            <w:tcW w:w="1131" w:type="dxa"/>
            <w:tcMar>
              <w:top w:w="50" w:type="dxa"/>
              <w:left w:w="100" w:type="dxa"/>
            </w:tcMar>
            <w:vAlign w:val="center"/>
          </w:tcPr>
          <w:p w14:paraId="59F693FE" w14:textId="77777777" w:rsidR="000526F9" w:rsidRDefault="000526F9">
            <w:pPr>
              <w:spacing w:after="0"/>
              <w:ind w:left="135"/>
            </w:pPr>
          </w:p>
        </w:tc>
        <w:tc>
          <w:tcPr>
            <w:tcW w:w="1948" w:type="dxa"/>
            <w:tcMar>
              <w:top w:w="50" w:type="dxa"/>
              <w:left w:w="100" w:type="dxa"/>
            </w:tcMar>
            <w:vAlign w:val="center"/>
          </w:tcPr>
          <w:p w14:paraId="63985EA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06" w:author="Наталья Фефилова" w:date="2025-09-06T10:26:00Z" w16du:dateUtc="2025-09-06T05:26:00Z">
                  <w:rPr/>
                </w:rPrChange>
              </w:rPr>
              <w:instrText xml:space="preserve"> "</w:instrText>
            </w:r>
            <w:r>
              <w:instrText>https</w:instrText>
            </w:r>
            <w:r w:rsidRPr="00841517">
              <w:rPr>
                <w:lang w:val="ru-RU"/>
                <w:rPrChange w:id="807" w:author="Наталья Фефилова" w:date="2025-09-06T10:26:00Z" w16du:dateUtc="2025-09-06T05:26:00Z">
                  <w:rPr/>
                </w:rPrChange>
              </w:rPr>
              <w:instrText>://</w:instrText>
            </w:r>
            <w:r>
              <w:instrText>m</w:instrText>
            </w:r>
            <w:r w:rsidRPr="00841517">
              <w:rPr>
                <w:lang w:val="ru-RU"/>
                <w:rPrChange w:id="808" w:author="Наталья Фефилова" w:date="2025-09-06T10:26:00Z" w16du:dateUtc="2025-09-06T05:26:00Z">
                  <w:rPr/>
                </w:rPrChange>
              </w:rPr>
              <w:instrText>.</w:instrText>
            </w:r>
            <w:r>
              <w:instrText>edsoo</w:instrText>
            </w:r>
            <w:r w:rsidRPr="00841517">
              <w:rPr>
                <w:lang w:val="ru-RU"/>
                <w:rPrChange w:id="809" w:author="Наталья Фефилова" w:date="2025-09-06T10:26:00Z" w16du:dateUtc="2025-09-06T05:26:00Z">
                  <w:rPr/>
                </w:rPrChange>
              </w:rPr>
              <w:instrText>.</w:instrText>
            </w:r>
            <w:r>
              <w:instrText>ru</w:instrText>
            </w:r>
            <w:r w:rsidRPr="00841517">
              <w:rPr>
                <w:lang w:val="ru-RU"/>
                <w:rPrChange w:id="810" w:author="Наталья Фефилова" w:date="2025-09-06T10:26:00Z" w16du:dateUtc="2025-09-06T05:26:00Z">
                  <w:rPr/>
                </w:rPrChange>
              </w:rPr>
              <w:instrText>/92</w:instrText>
            </w:r>
            <w:r>
              <w:instrText>dd</w:instrText>
            </w:r>
            <w:r w:rsidRPr="00841517">
              <w:rPr>
                <w:lang w:val="ru-RU"/>
                <w:rPrChange w:id="811" w:author="Наталья Фефилова" w:date="2025-09-06T10:26:00Z" w16du:dateUtc="2025-09-06T05:26:00Z">
                  <w:rPr/>
                </w:rPrChange>
              </w:rPr>
              <w:instrText>8</w:instrText>
            </w:r>
            <w:r>
              <w:instrText>da</w:instrText>
            </w:r>
            <w:r w:rsidRPr="00841517">
              <w:rPr>
                <w:lang w:val="ru-RU"/>
                <w:rPrChange w:id="812" w:author="Наталья Фефилова" w:date="2025-09-06T10:26:00Z" w16du:dateUtc="2025-09-06T05:26:00Z">
                  <w:rPr/>
                </w:rPrChange>
              </w:rPr>
              <w:instrText>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/92</w:t>
            </w:r>
            <w:r>
              <w:rPr>
                <w:rFonts w:ascii="Times New Roman" w:hAnsi="Times New Roman"/>
                <w:color w:val="0000FF"/>
                <w:u w:val="single"/>
              </w:rPr>
              <w:t>dd</w:t>
            </w:r>
            <w:r w:rsidRPr="00AF1F2C">
              <w:rPr>
                <w:rFonts w:ascii="Times New Roman" w:hAnsi="Times New Roman"/>
                <w:color w:val="0000FF"/>
                <w:u w:val="single"/>
                <w:lang w:val="ru-RU"/>
              </w:rPr>
              <w:t>8</w:t>
            </w:r>
            <w:r>
              <w:rPr>
                <w:rFonts w:ascii="Times New Roman" w:hAnsi="Times New Roman"/>
                <w:color w:val="0000FF"/>
                <w:u w:val="single"/>
              </w:rPr>
              <w:t>da</w:t>
            </w:r>
            <w:r w:rsidRPr="00AF1F2C">
              <w:rPr>
                <w:rFonts w:ascii="Times New Roman" w:hAnsi="Times New Roman"/>
                <w:color w:val="0000FF"/>
                <w:u w:val="single"/>
                <w:lang w:val="ru-RU"/>
              </w:rPr>
              <w:t>8</w:t>
            </w:r>
            <w:r>
              <w:fldChar w:fldCharType="end"/>
            </w:r>
          </w:p>
        </w:tc>
      </w:tr>
      <w:tr w:rsidR="000526F9" w:rsidRPr="00841517" w14:paraId="191A0782" w14:textId="77777777">
        <w:trPr>
          <w:trHeight w:val="144"/>
          <w:tblCellSpacing w:w="20" w:type="nil"/>
        </w:trPr>
        <w:tc>
          <w:tcPr>
            <w:tcW w:w="458" w:type="dxa"/>
            <w:tcMar>
              <w:top w:w="50" w:type="dxa"/>
              <w:left w:w="100" w:type="dxa"/>
            </w:tcMar>
            <w:vAlign w:val="center"/>
          </w:tcPr>
          <w:p w14:paraId="54508B0E" w14:textId="77777777" w:rsidR="000526F9" w:rsidRDefault="003E3F1E">
            <w:pPr>
              <w:spacing w:after="0"/>
            </w:pPr>
            <w:r>
              <w:rPr>
                <w:rFonts w:ascii="Times New Roman" w:hAnsi="Times New Roman"/>
                <w:color w:val="000000"/>
                <w:sz w:val="24"/>
              </w:rPr>
              <w:t>59</w:t>
            </w:r>
          </w:p>
        </w:tc>
        <w:tc>
          <w:tcPr>
            <w:tcW w:w="3256" w:type="dxa"/>
            <w:tcMar>
              <w:top w:w="50" w:type="dxa"/>
              <w:left w:w="100" w:type="dxa"/>
            </w:tcMar>
            <w:vAlign w:val="center"/>
          </w:tcPr>
          <w:p w14:paraId="30F383FC" w14:textId="77777777" w:rsidR="000526F9" w:rsidRPr="00AF1F2C" w:rsidRDefault="003E3F1E">
            <w:pPr>
              <w:spacing w:after="0"/>
              <w:ind w:left="135"/>
              <w:rPr>
                <w:lang w:val="ru-RU"/>
              </w:rPr>
            </w:pPr>
            <w:r w:rsidRPr="00AF1F2C">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14:paraId="091B239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31A89A" w14:textId="77777777" w:rsidR="000526F9" w:rsidRDefault="000526F9">
            <w:pPr>
              <w:spacing w:after="0"/>
              <w:ind w:left="135"/>
              <w:jc w:val="center"/>
            </w:pPr>
          </w:p>
        </w:tc>
        <w:tc>
          <w:tcPr>
            <w:tcW w:w="1600" w:type="dxa"/>
            <w:tcMar>
              <w:top w:w="50" w:type="dxa"/>
              <w:left w:w="100" w:type="dxa"/>
            </w:tcMar>
            <w:vAlign w:val="center"/>
          </w:tcPr>
          <w:p w14:paraId="191E1E19" w14:textId="77777777" w:rsidR="000526F9" w:rsidRDefault="000526F9">
            <w:pPr>
              <w:spacing w:after="0"/>
              <w:ind w:left="135"/>
              <w:jc w:val="center"/>
            </w:pPr>
          </w:p>
        </w:tc>
        <w:tc>
          <w:tcPr>
            <w:tcW w:w="1131" w:type="dxa"/>
            <w:tcMar>
              <w:top w:w="50" w:type="dxa"/>
              <w:left w:w="100" w:type="dxa"/>
            </w:tcMar>
            <w:vAlign w:val="center"/>
          </w:tcPr>
          <w:p w14:paraId="33756C31" w14:textId="77777777" w:rsidR="000526F9" w:rsidRDefault="000526F9">
            <w:pPr>
              <w:spacing w:after="0"/>
              <w:ind w:left="135"/>
            </w:pPr>
          </w:p>
        </w:tc>
        <w:tc>
          <w:tcPr>
            <w:tcW w:w="1948" w:type="dxa"/>
            <w:tcMar>
              <w:top w:w="50" w:type="dxa"/>
              <w:left w:w="100" w:type="dxa"/>
            </w:tcMar>
            <w:vAlign w:val="center"/>
          </w:tcPr>
          <w:p w14:paraId="3AC455B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13" w:author="Наталья Фефилова" w:date="2025-09-06T10:26:00Z" w16du:dateUtc="2025-09-06T05:26:00Z">
                  <w:rPr/>
                </w:rPrChange>
              </w:rPr>
              <w:instrText xml:space="preserve"> "</w:instrText>
            </w:r>
            <w:r>
              <w:instrText>https</w:instrText>
            </w:r>
            <w:r w:rsidRPr="00841517">
              <w:rPr>
                <w:lang w:val="ru-RU"/>
                <w:rPrChange w:id="814" w:author="Наталья Фефилова" w:date="2025-09-06T10:26:00Z" w16du:dateUtc="2025-09-06T05:26:00Z">
                  <w:rPr/>
                </w:rPrChange>
              </w:rPr>
              <w:instrText>://</w:instrText>
            </w:r>
            <w:r>
              <w:instrText>m</w:instrText>
            </w:r>
            <w:r w:rsidRPr="00841517">
              <w:rPr>
                <w:lang w:val="ru-RU"/>
                <w:rPrChange w:id="815" w:author="Наталья Фефилова" w:date="2025-09-06T10:26:00Z" w16du:dateUtc="2025-09-06T05:26:00Z">
                  <w:rPr/>
                </w:rPrChange>
              </w:rPr>
              <w:instrText>.</w:instrText>
            </w:r>
            <w:r>
              <w:instrText>edsoo</w:instrText>
            </w:r>
            <w:r w:rsidRPr="00841517">
              <w:rPr>
                <w:lang w:val="ru-RU"/>
                <w:rPrChange w:id="816" w:author="Наталья Фефилова" w:date="2025-09-06T10:26:00Z" w16du:dateUtc="2025-09-06T05:26:00Z">
                  <w:rPr/>
                </w:rPrChange>
              </w:rPr>
              <w:instrText>.</w:instrText>
            </w:r>
            <w:r>
              <w:instrText>ru</w:instrText>
            </w:r>
            <w:r w:rsidRPr="00841517">
              <w:rPr>
                <w:lang w:val="ru-RU"/>
                <w:rPrChange w:id="817" w:author="Наталья Фефилова" w:date="2025-09-06T10:26:00Z" w16du:dateUtc="2025-09-06T05:26:00Z">
                  <w:rPr/>
                </w:rPrChange>
              </w:rPr>
              <w:instrText>/95955423"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/95955423</w:t>
            </w:r>
            <w:r>
              <w:fldChar w:fldCharType="end"/>
            </w:r>
          </w:p>
        </w:tc>
      </w:tr>
      <w:tr w:rsidR="000526F9" w:rsidRPr="00841517" w14:paraId="23D645E2" w14:textId="77777777">
        <w:trPr>
          <w:trHeight w:val="144"/>
          <w:tblCellSpacing w:w="20" w:type="nil"/>
        </w:trPr>
        <w:tc>
          <w:tcPr>
            <w:tcW w:w="458" w:type="dxa"/>
            <w:tcMar>
              <w:top w:w="50" w:type="dxa"/>
              <w:left w:w="100" w:type="dxa"/>
            </w:tcMar>
            <w:vAlign w:val="center"/>
          </w:tcPr>
          <w:p w14:paraId="169EC385" w14:textId="77777777" w:rsidR="000526F9" w:rsidRDefault="003E3F1E">
            <w:pPr>
              <w:spacing w:after="0"/>
            </w:pPr>
            <w:r>
              <w:rPr>
                <w:rFonts w:ascii="Times New Roman" w:hAnsi="Times New Roman"/>
                <w:color w:val="000000"/>
                <w:sz w:val="24"/>
              </w:rPr>
              <w:t>60</w:t>
            </w:r>
          </w:p>
        </w:tc>
        <w:tc>
          <w:tcPr>
            <w:tcW w:w="3256" w:type="dxa"/>
            <w:tcMar>
              <w:top w:w="50" w:type="dxa"/>
              <w:left w:w="100" w:type="dxa"/>
            </w:tcMar>
            <w:vAlign w:val="center"/>
          </w:tcPr>
          <w:p w14:paraId="63BF8F1E" w14:textId="77777777" w:rsidR="000526F9" w:rsidRPr="00AF1F2C" w:rsidRDefault="003E3F1E">
            <w:pPr>
              <w:spacing w:after="0"/>
              <w:ind w:left="135"/>
              <w:rPr>
                <w:lang w:val="ru-RU"/>
              </w:rPr>
            </w:pPr>
            <w:r w:rsidRPr="00AF1F2C">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46E26EE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C486AD" w14:textId="77777777" w:rsidR="000526F9" w:rsidRDefault="000526F9">
            <w:pPr>
              <w:spacing w:after="0"/>
              <w:ind w:left="135"/>
              <w:jc w:val="center"/>
            </w:pPr>
          </w:p>
        </w:tc>
        <w:tc>
          <w:tcPr>
            <w:tcW w:w="1600" w:type="dxa"/>
            <w:tcMar>
              <w:top w:w="50" w:type="dxa"/>
              <w:left w:w="100" w:type="dxa"/>
            </w:tcMar>
            <w:vAlign w:val="center"/>
          </w:tcPr>
          <w:p w14:paraId="496F8BFD" w14:textId="77777777" w:rsidR="000526F9" w:rsidRDefault="000526F9">
            <w:pPr>
              <w:spacing w:after="0"/>
              <w:ind w:left="135"/>
              <w:jc w:val="center"/>
            </w:pPr>
          </w:p>
        </w:tc>
        <w:tc>
          <w:tcPr>
            <w:tcW w:w="1131" w:type="dxa"/>
            <w:tcMar>
              <w:top w:w="50" w:type="dxa"/>
              <w:left w:w="100" w:type="dxa"/>
            </w:tcMar>
            <w:vAlign w:val="center"/>
          </w:tcPr>
          <w:p w14:paraId="575A4D8A" w14:textId="77777777" w:rsidR="000526F9" w:rsidRDefault="000526F9">
            <w:pPr>
              <w:spacing w:after="0"/>
              <w:ind w:left="135"/>
            </w:pPr>
          </w:p>
        </w:tc>
        <w:tc>
          <w:tcPr>
            <w:tcW w:w="1948" w:type="dxa"/>
            <w:tcMar>
              <w:top w:w="50" w:type="dxa"/>
              <w:left w:w="100" w:type="dxa"/>
            </w:tcMar>
            <w:vAlign w:val="center"/>
          </w:tcPr>
          <w:p w14:paraId="3E5D7EC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18" w:author="Наталья Фефилова" w:date="2025-09-06T10:26:00Z" w16du:dateUtc="2025-09-06T05:26:00Z">
                  <w:rPr/>
                </w:rPrChange>
              </w:rPr>
              <w:instrText xml:space="preserve"> "</w:instrText>
            </w:r>
            <w:r>
              <w:instrText>https</w:instrText>
            </w:r>
            <w:r w:rsidRPr="00841517">
              <w:rPr>
                <w:lang w:val="ru-RU"/>
                <w:rPrChange w:id="819" w:author="Наталья Фефилова" w:date="2025-09-06T10:26:00Z" w16du:dateUtc="2025-09-06T05:26:00Z">
                  <w:rPr/>
                </w:rPrChange>
              </w:rPr>
              <w:instrText>://</w:instrText>
            </w:r>
            <w:r>
              <w:instrText>m</w:instrText>
            </w:r>
            <w:r w:rsidRPr="00841517">
              <w:rPr>
                <w:lang w:val="ru-RU"/>
                <w:rPrChange w:id="820" w:author="Наталья Фефилова" w:date="2025-09-06T10:26:00Z" w16du:dateUtc="2025-09-06T05:26:00Z">
                  <w:rPr/>
                </w:rPrChange>
              </w:rPr>
              <w:instrText>.</w:instrText>
            </w:r>
            <w:r>
              <w:instrText>edsoo</w:instrText>
            </w:r>
            <w:r w:rsidRPr="00841517">
              <w:rPr>
                <w:lang w:val="ru-RU"/>
                <w:rPrChange w:id="821" w:author="Наталья Фефилова" w:date="2025-09-06T10:26:00Z" w16du:dateUtc="2025-09-06T05:26:00Z">
                  <w:rPr/>
                </w:rPrChange>
              </w:rPr>
              <w:instrText>.</w:instrText>
            </w:r>
            <w:r>
              <w:instrText>ru</w:instrText>
            </w:r>
            <w:r w:rsidRPr="00841517">
              <w:rPr>
                <w:lang w:val="ru-RU"/>
                <w:rPrChange w:id="822" w:author="Наталья Фефилова" w:date="2025-09-06T10:26:00Z" w16du:dateUtc="2025-09-06T05:26:00Z">
                  <w:rPr/>
                </w:rPrChange>
              </w:rPr>
              <w:instrText>/9</w:instrText>
            </w:r>
            <w:r>
              <w:instrText>cc</w:instrText>
            </w:r>
            <w:r w:rsidRPr="00841517">
              <w:rPr>
                <w:lang w:val="ru-RU"/>
                <w:rPrChange w:id="823" w:author="Наталья Фефилова" w:date="2025-09-06T10:26:00Z" w16du:dateUtc="2025-09-06T05:26:00Z">
                  <w:rPr/>
                </w:rPrChange>
              </w:rPr>
              <w:instrText>9</w:instrText>
            </w:r>
            <w:r>
              <w:instrText>c</w:instrText>
            </w:r>
            <w:r w:rsidRPr="00841517">
              <w:rPr>
                <w:lang w:val="ru-RU"/>
                <w:rPrChange w:id="824" w:author="Наталья Фефилова" w:date="2025-09-06T10:26:00Z" w16du:dateUtc="2025-09-06T05:26:00Z">
                  <w:rPr/>
                </w:rPrChange>
              </w:rPr>
              <w:instrText>4</w:instrText>
            </w:r>
            <w:r>
              <w:instrText>c</w:instrText>
            </w:r>
            <w:r w:rsidRPr="00841517">
              <w:rPr>
                <w:lang w:val="ru-RU"/>
                <w:rPrChange w:id="825" w:author="Наталья Фефилова" w:date="2025-09-06T10:26:00Z" w16du:dateUtc="2025-09-06T05:26:00Z">
                  <w:rPr/>
                </w:rPrChange>
              </w:rPr>
              <w:instrText>1"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w:t>
            </w:r>
            <w:r>
              <w:rPr>
                <w:rFonts w:ascii="Times New Roman" w:hAnsi="Times New Roman"/>
                <w:color w:val="0000FF"/>
                <w:u w:val="single"/>
              </w:rPr>
              <w:t>cc</w:t>
            </w:r>
            <w:r w:rsidRPr="00AF1F2C">
              <w:rPr>
                <w:rFonts w:ascii="Times New Roman" w:hAnsi="Times New Roman"/>
                <w:color w:val="0000FF"/>
                <w:u w:val="single"/>
                <w:lang w:val="ru-RU"/>
              </w:rPr>
              <w:t>9</w:t>
            </w:r>
            <w:r>
              <w:rPr>
                <w:rFonts w:ascii="Times New Roman" w:hAnsi="Times New Roman"/>
                <w:color w:val="0000FF"/>
                <w:u w:val="single"/>
              </w:rPr>
              <w:t>c</w:t>
            </w:r>
            <w:r w:rsidRPr="00AF1F2C">
              <w:rPr>
                <w:rFonts w:ascii="Times New Roman" w:hAnsi="Times New Roman"/>
                <w:color w:val="0000FF"/>
                <w:u w:val="single"/>
                <w:lang w:val="ru-RU"/>
              </w:rPr>
              <w:t>4</w:t>
            </w:r>
            <w:r>
              <w:rPr>
                <w:rFonts w:ascii="Times New Roman" w:hAnsi="Times New Roman"/>
                <w:color w:val="0000FF"/>
                <w:u w:val="single"/>
              </w:rPr>
              <w:t>c</w:t>
            </w:r>
            <w:r w:rsidRPr="00AF1F2C">
              <w:rPr>
                <w:rFonts w:ascii="Times New Roman" w:hAnsi="Times New Roman"/>
                <w:color w:val="0000FF"/>
                <w:u w:val="single"/>
                <w:lang w:val="ru-RU"/>
              </w:rPr>
              <w:t>1</w:t>
            </w:r>
            <w:r>
              <w:fldChar w:fldCharType="end"/>
            </w:r>
          </w:p>
        </w:tc>
      </w:tr>
      <w:tr w:rsidR="000526F9" w:rsidRPr="00841517" w14:paraId="0393A946" w14:textId="77777777">
        <w:trPr>
          <w:trHeight w:val="144"/>
          <w:tblCellSpacing w:w="20" w:type="nil"/>
        </w:trPr>
        <w:tc>
          <w:tcPr>
            <w:tcW w:w="458" w:type="dxa"/>
            <w:tcMar>
              <w:top w:w="50" w:type="dxa"/>
              <w:left w:w="100" w:type="dxa"/>
            </w:tcMar>
            <w:vAlign w:val="center"/>
          </w:tcPr>
          <w:p w14:paraId="6E43A68C" w14:textId="77777777" w:rsidR="000526F9" w:rsidRDefault="003E3F1E">
            <w:pPr>
              <w:spacing w:after="0"/>
            </w:pPr>
            <w:r>
              <w:rPr>
                <w:rFonts w:ascii="Times New Roman" w:hAnsi="Times New Roman"/>
                <w:color w:val="000000"/>
                <w:sz w:val="24"/>
              </w:rPr>
              <w:t>61</w:t>
            </w:r>
          </w:p>
        </w:tc>
        <w:tc>
          <w:tcPr>
            <w:tcW w:w="3256" w:type="dxa"/>
            <w:tcMar>
              <w:top w:w="50" w:type="dxa"/>
              <w:left w:w="100" w:type="dxa"/>
            </w:tcMar>
            <w:vAlign w:val="center"/>
          </w:tcPr>
          <w:p w14:paraId="34593296" w14:textId="77777777" w:rsidR="000526F9" w:rsidRPr="00AF1F2C" w:rsidRDefault="003E3F1E">
            <w:pPr>
              <w:spacing w:after="0"/>
              <w:ind w:left="135"/>
              <w:rPr>
                <w:lang w:val="ru-RU"/>
              </w:rPr>
            </w:pPr>
            <w:r w:rsidRPr="00AF1F2C">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14:paraId="5CF6635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4E831B" w14:textId="77777777" w:rsidR="000526F9" w:rsidRDefault="000526F9">
            <w:pPr>
              <w:spacing w:after="0"/>
              <w:ind w:left="135"/>
              <w:jc w:val="center"/>
            </w:pPr>
          </w:p>
        </w:tc>
        <w:tc>
          <w:tcPr>
            <w:tcW w:w="1600" w:type="dxa"/>
            <w:tcMar>
              <w:top w:w="50" w:type="dxa"/>
              <w:left w:w="100" w:type="dxa"/>
            </w:tcMar>
            <w:vAlign w:val="center"/>
          </w:tcPr>
          <w:p w14:paraId="260895FA" w14:textId="77777777" w:rsidR="000526F9" w:rsidRDefault="000526F9">
            <w:pPr>
              <w:spacing w:after="0"/>
              <w:ind w:left="135"/>
              <w:jc w:val="center"/>
            </w:pPr>
          </w:p>
        </w:tc>
        <w:tc>
          <w:tcPr>
            <w:tcW w:w="1131" w:type="dxa"/>
            <w:tcMar>
              <w:top w:w="50" w:type="dxa"/>
              <w:left w:w="100" w:type="dxa"/>
            </w:tcMar>
            <w:vAlign w:val="center"/>
          </w:tcPr>
          <w:p w14:paraId="326E5257" w14:textId="77777777" w:rsidR="000526F9" w:rsidRDefault="000526F9">
            <w:pPr>
              <w:spacing w:after="0"/>
              <w:ind w:left="135"/>
            </w:pPr>
          </w:p>
        </w:tc>
        <w:tc>
          <w:tcPr>
            <w:tcW w:w="1948" w:type="dxa"/>
            <w:tcMar>
              <w:top w:w="50" w:type="dxa"/>
              <w:left w:w="100" w:type="dxa"/>
            </w:tcMar>
            <w:vAlign w:val="center"/>
          </w:tcPr>
          <w:p w14:paraId="4D59A82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26" w:author="Наталья Фефилова" w:date="2025-09-06T10:26:00Z" w16du:dateUtc="2025-09-06T05:26:00Z">
                  <w:rPr/>
                </w:rPrChange>
              </w:rPr>
              <w:instrText xml:space="preserve"> "</w:instrText>
            </w:r>
            <w:r>
              <w:instrText>https</w:instrText>
            </w:r>
            <w:r w:rsidRPr="00841517">
              <w:rPr>
                <w:lang w:val="ru-RU"/>
                <w:rPrChange w:id="827" w:author="Наталья Фефилова" w:date="2025-09-06T10:26:00Z" w16du:dateUtc="2025-09-06T05:26:00Z">
                  <w:rPr/>
                </w:rPrChange>
              </w:rPr>
              <w:instrText>://</w:instrText>
            </w:r>
            <w:r>
              <w:instrText>m</w:instrText>
            </w:r>
            <w:r w:rsidRPr="00841517">
              <w:rPr>
                <w:lang w:val="ru-RU"/>
                <w:rPrChange w:id="828" w:author="Наталья Фефилова" w:date="2025-09-06T10:26:00Z" w16du:dateUtc="2025-09-06T05:26:00Z">
                  <w:rPr/>
                </w:rPrChange>
              </w:rPr>
              <w:instrText>.</w:instrText>
            </w:r>
            <w:r>
              <w:instrText>edsoo</w:instrText>
            </w:r>
            <w:r w:rsidRPr="00841517">
              <w:rPr>
                <w:lang w:val="ru-RU"/>
                <w:rPrChange w:id="829" w:author="Наталья Фефилова" w:date="2025-09-06T10:26:00Z" w16du:dateUtc="2025-09-06T05:26:00Z">
                  <w:rPr/>
                </w:rPrChange>
              </w:rPr>
              <w:instrText>.</w:instrText>
            </w:r>
            <w:r>
              <w:instrText>ru</w:instrText>
            </w:r>
            <w:r w:rsidRPr="00841517">
              <w:rPr>
                <w:lang w:val="ru-RU"/>
                <w:rPrChange w:id="830" w:author="Наталья Фефилова" w:date="2025-09-06T10:26:00Z" w16du:dateUtc="2025-09-06T05:26:00Z">
                  <w:rPr/>
                </w:rPrChange>
              </w:rPr>
              <w:instrText>/0</w:instrText>
            </w:r>
            <w:r>
              <w:instrText>e</w:instrText>
            </w:r>
            <w:r w:rsidRPr="00841517">
              <w:rPr>
                <w:lang w:val="ru-RU"/>
                <w:rPrChange w:id="831" w:author="Наталья Фефилова" w:date="2025-09-06T10:26:00Z" w16du:dateUtc="2025-09-06T05:26:00Z">
                  <w:rPr/>
                </w:rPrChange>
              </w:rPr>
              <w:instrText>0</w:instrText>
            </w:r>
            <w:r>
              <w:instrText>d</w:instrText>
            </w:r>
            <w:r w:rsidRPr="00841517">
              <w:rPr>
                <w:lang w:val="ru-RU"/>
                <w:rPrChange w:id="832" w:author="Наталья Фефилова" w:date="2025-09-06T10:26:00Z" w16du:dateUtc="2025-09-06T05:26:00Z">
                  <w:rPr/>
                </w:rPrChange>
              </w:rPr>
              <w:instrText>5</w:instrText>
            </w:r>
            <w:r>
              <w:instrText>a</w:instrText>
            </w:r>
            <w:r w:rsidRPr="00841517">
              <w:rPr>
                <w:lang w:val="ru-RU"/>
                <w:rPrChange w:id="833" w:author="Наталья Фефилова" w:date="2025-09-06T10:26:00Z" w16du:dateUtc="2025-09-06T05:26:00Z">
                  <w:rPr/>
                </w:rPrChange>
              </w:rPr>
              <w:instrText>32"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e</w:t>
            </w:r>
            <w:r w:rsidRPr="00AF1F2C">
              <w:rPr>
                <w:rFonts w:ascii="Times New Roman" w:hAnsi="Times New Roman"/>
                <w:color w:val="0000FF"/>
                <w:u w:val="single"/>
                <w:lang w:val="ru-RU"/>
              </w:rPr>
              <w:t>0</w:t>
            </w:r>
            <w:r>
              <w:rPr>
                <w:rFonts w:ascii="Times New Roman" w:hAnsi="Times New Roman"/>
                <w:color w:val="0000FF"/>
                <w:u w:val="single"/>
              </w:rPr>
              <w:t>d</w:t>
            </w:r>
            <w:r w:rsidRPr="00AF1F2C">
              <w:rPr>
                <w:rFonts w:ascii="Times New Roman" w:hAnsi="Times New Roman"/>
                <w:color w:val="0000FF"/>
                <w:u w:val="single"/>
                <w:lang w:val="ru-RU"/>
              </w:rPr>
              <w:t>5</w:t>
            </w:r>
            <w:r>
              <w:rPr>
                <w:rFonts w:ascii="Times New Roman" w:hAnsi="Times New Roman"/>
                <w:color w:val="0000FF"/>
                <w:u w:val="single"/>
              </w:rPr>
              <w:t>a</w:t>
            </w:r>
            <w:r w:rsidRPr="00AF1F2C">
              <w:rPr>
                <w:rFonts w:ascii="Times New Roman" w:hAnsi="Times New Roman"/>
                <w:color w:val="0000FF"/>
                <w:u w:val="single"/>
                <w:lang w:val="ru-RU"/>
              </w:rPr>
              <w:t>32</w:t>
            </w:r>
            <w:r>
              <w:fldChar w:fldCharType="end"/>
            </w:r>
          </w:p>
        </w:tc>
      </w:tr>
      <w:tr w:rsidR="000526F9" w:rsidRPr="00841517" w14:paraId="2B53FF96" w14:textId="77777777">
        <w:trPr>
          <w:trHeight w:val="144"/>
          <w:tblCellSpacing w:w="20" w:type="nil"/>
        </w:trPr>
        <w:tc>
          <w:tcPr>
            <w:tcW w:w="458" w:type="dxa"/>
            <w:tcMar>
              <w:top w:w="50" w:type="dxa"/>
              <w:left w:w="100" w:type="dxa"/>
            </w:tcMar>
            <w:vAlign w:val="center"/>
          </w:tcPr>
          <w:p w14:paraId="52D18725" w14:textId="77777777" w:rsidR="000526F9" w:rsidRDefault="003E3F1E">
            <w:pPr>
              <w:spacing w:after="0"/>
            </w:pPr>
            <w:r>
              <w:rPr>
                <w:rFonts w:ascii="Times New Roman" w:hAnsi="Times New Roman"/>
                <w:color w:val="000000"/>
                <w:sz w:val="24"/>
              </w:rPr>
              <w:t>62</w:t>
            </w:r>
          </w:p>
        </w:tc>
        <w:tc>
          <w:tcPr>
            <w:tcW w:w="3256" w:type="dxa"/>
            <w:tcMar>
              <w:top w:w="50" w:type="dxa"/>
              <w:left w:w="100" w:type="dxa"/>
            </w:tcMar>
            <w:vAlign w:val="center"/>
          </w:tcPr>
          <w:p w14:paraId="4B3A706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Нравственно-философские взгляды Л.Н. Толстого, воплощенные в </w:t>
            </w:r>
            <w:r w:rsidRPr="00AF1F2C">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14:paraId="1BF80B92"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5E0B130" w14:textId="77777777" w:rsidR="000526F9" w:rsidRDefault="000526F9">
            <w:pPr>
              <w:spacing w:after="0"/>
              <w:ind w:left="135"/>
              <w:jc w:val="center"/>
            </w:pPr>
          </w:p>
        </w:tc>
        <w:tc>
          <w:tcPr>
            <w:tcW w:w="1600" w:type="dxa"/>
            <w:tcMar>
              <w:top w:w="50" w:type="dxa"/>
              <w:left w:w="100" w:type="dxa"/>
            </w:tcMar>
            <w:vAlign w:val="center"/>
          </w:tcPr>
          <w:p w14:paraId="67FA4D69" w14:textId="77777777" w:rsidR="000526F9" w:rsidRDefault="000526F9">
            <w:pPr>
              <w:spacing w:after="0"/>
              <w:ind w:left="135"/>
              <w:jc w:val="center"/>
            </w:pPr>
          </w:p>
        </w:tc>
        <w:tc>
          <w:tcPr>
            <w:tcW w:w="1131" w:type="dxa"/>
            <w:tcMar>
              <w:top w:w="50" w:type="dxa"/>
              <w:left w:w="100" w:type="dxa"/>
            </w:tcMar>
            <w:vAlign w:val="center"/>
          </w:tcPr>
          <w:p w14:paraId="0878A039" w14:textId="77777777" w:rsidR="000526F9" w:rsidRDefault="000526F9">
            <w:pPr>
              <w:spacing w:after="0"/>
              <w:ind w:left="135"/>
            </w:pPr>
          </w:p>
        </w:tc>
        <w:tc>
          <w:tcPr>
            <w:tcW w:w="1948" w:type="dxa"/>
            <w:tcMar>
              <w:top w:w="50" w:type="dxa"/>
              <w:left w:w="100" w:type="dxa"/>
            </w:tcMar>
            <w:vAlign w:val="center"/>
          </w:tcPr>
          <w:p w14:paraId="16A74D7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34" w:author="Наталья Фефилова" w:date="2025-09-06T10:26:00Z" w16du:dateUtc="2025-09-06T05:26:00Z">
                  <w:rPr/>
                </w:rPrChange>
              </w:rPr>
              <w:instrText xml:space="preserve"> "</w:instrText>
            </w:r>
            <w:r>
              <w:instrText>https</w:instrText>
            </w:r>
            <w:r w:rsidRPr="00841517">
              <w:rPr>
                <w:lang w:val="ru-RU"/>
                <w:rPrChange w:id="835" w:author="Наталья Фефилова" w:date="2025-09-06T10:26:00Z" w16du:dateUtc="2025-09-06T05:26:00Z">
                  <w:rPr/>
                </w:rPrChange>
              </w:rPr>
              <w:instrText>://</w:instrText>
            </w:r>
            <w:r>
              <w:instrText>m</w:instrText>
            </w:r>
            <w:r w:rsidRPr="00841517">
              <w:rPr>
                <w:lang w:val="ru-RU"/>
                <w:rPrChange w:id="836" w:author="Наталья Фефилова" w:date="2025-09-06T10:26:00Z" w16du:dateUtc="2025-09-06T05:26:00Z">
                  <w:rPr/>
                </w:rPrChange>
              </w:rPr>
              <w:instrText>.</w:instrText>
            </w:r>
            <w:r>
              <w:instrText>edsoo</w:instrText>
            </w:r>
            <w:r w:rsidRPr="00841517">
              <w:rPr>
                <w:lang w:val="ru-RU"/>
                <w:rPrChange w:id="837" w:author="Наталья Фефилова" w:date="2025-09-06T10:26:00Z" w16du:dateUtc="2025-09-06T05:26:00Z">
                  <w:rPr/>
                </w:rPrChange>
              </w:rPr>
              <w:instrText>.</w:instrText>
            </w:r>
            <w:r>
              <w:instrText>ru</w:instrText>
            </w:r>
            <w:r w:rsidRPr="00841517">
              <w:rPr>
                <w:lang w:val="ru-RU"/>
                <w:rPrChange w:id="838" w:author="Наталья Фефилова" w:date="2025-09-06T10:26:00Z" w16du:dateUtc="2025-09-06T05:26:00Z">
                  <w:rPr/>
                </w:rPrChange>
              </w:rPr>
              <w:instrText>/</w:instrText>
            </w:r>
            <w:r>
              <w:instrText>af</w:instrText>
            </w:r>
            <w:r w:rsidRPr="00841517">
              <w:rPr>
                <w:lang w:val="ru-RU"/>
                <w:rPrChange w:id="839" w:author="Наталья Фефилова" w:date="2025-09-06T10:26:00Z" w16du:dateUtc="2025-09-06T05:26:00Z">
                  <w:rPr/>
                </w:rPrChange>
              </w:rPr>
              <w:instrText>7</w:instrText>
            </w:r>
            <w:r>
              <w:instrText>a</w:instrText>
            </w:r>
            <w:r w:rsidRPr="00841517">
              <w:rPr>
                <w:lang w:val="ru-RU"/>
                <w:rPrChange w:id="840" w:author="Наталья Фефилова" w:date="2025-09-06T10:26:00Z" w16du:dateUtc="2025-09-06T05:26:00Z">
                  <w:rPr/>
                </w:rPrChange>
              </w:rPr>
              <w:instrText>1</w:instrText>
            </w:r>
            <w:r>
              <w:instrText>d</w:instrText>
            </w:r>
            <w:r w:rsidRPr="00841517">
              <w:rPr>
                <w:lang w:val="ru-RU"/>
                <w:rPrChange w:id="841" w:author="Наталья Фефилова" w:date="2025-09-06T10:26:00Z" w16du:dateUtc="2025-09-06T05:26:00Z">
                  <w:rPr/>
                </w:rPrChange>
              </w:rPr>
              <w:instrText>5</w:instrText>
            </w:r>
            <w:r>
              <w:instrText>e</w:instrText>
            </w:r>
            <w:r w:rsidRPr="00841517">
              <w:rPr>
                <w:lang w:val="ru-RU"/>
                <w:rPrChange w:id="842"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af</w:t>
            </w:r>
            <w:r w:rsidRPr="00AF1F2C">
              <w:rPr>
                <w:rFonts w:ascii="Times New Roman" w:hAnsi="Times New Roman"/>
                <w:color w:val="0000FF"/>
                <w:u w:val="single"/>
                <w:lang w:val="ru-RU"/>
              </w:rPr>
              <w:t>7</w:t>
            </w:r>
            <w:r>
              <w:rPr>
                <w:rFonts w:ascii="Times New Roman" w:hAnsi="Times New Roman"/>
                <w:color w:val="0000FF"/>
                <w:u w:val="single"/>
              </w:rPr>
              <w:t>a</w:t>
            </w:r>
            <w:r w:rsidRPr="00AF1F2C">
              <w:rPr>
                <w:rFonts w:ascii="Times New Roman" w:hAnsi="Times New Roman"/>
                <w:color w:val="0000FF"/>
                <w:u w:val="single"/>
                <w:lang w:val="ru-RU"/>
              </w:rPr>
              <w:t>1</w:t>
            </w:r>
            <w:r>
              <w:rPr>
                <w:rFonts w:ascii="Times New Roman" w:hAnsi="Times New Roman"/>
                <w:color w:val="0000FF"/>
                <w:u w:val="single"/>
              </w:rPr>
              <w:t>d</w:t>
            </w:r>
            <w:r w:rsidRPr="00AF1F2C">
              <w:rPr>
                <w:rFonts w:ascii="Times New Roman" w:hAnsi="Times New Roman"/>
                <w:color w:val="0000FF"/>
                <w:u w:val="single"/>
                <w:lang w:val="ru-RU"/>
              </w:rPr>
              <w:t>5</w:t>
            </w:r>
            <w:r>
              <w:rPr>
                <w:rFonts w:ascii="Times New Roman" w:hAnsi="Times New Roman"/>
                <w:color w:val="0000FF"/>
                <w:u w:val="single"/>
              </w:rPr>
              <w:t>e</w:t>
            </w:r>
            <w:r>
              <w:fldChar w:fldCharType="end"/>
            </w:r>
          </w:p>
        </w:tc>
      </w:tr>
      <w:tr w:rsidR="000526F9" w:rsidRPr="00841517" w14:paraId="0ADD6BD1" w14:textId="77777777">
        <w:trPr>
          <w:trHeight w:val="144"/>
          <w:tblCellSpacing w:w="20" w:type="nil"/>
        </w:trPr>
        <w:tc>
          <w:tcPr>
            <w:tcW w:w="458" w:type="dxa"/>
            <w:tcMar>
              <w:top w:w="50" w:type="dxa"/>
              <w:left w:w="100" w:type="dxa"/>
            </w:tcMar>
            <w:vAlign w:val="center"/>
          </w:tcPr>
          <w:p w14:paraId="5080F528" w14:textId="77777777" w:rsidR="000526F9" w:rsidRDefault="003E3F1E">
            <w:pPr>
              <w:spacing w:after="0"/>
            </w:pPr>
            <w:r>
              <w:rPr>
                <w:rFonts w:ascii="Times New Roman" w:hAnsi="Times New Roman"/>
                <w:color w:val="000000"/>
                <w:sz w:val="24"/>
              </w:rPr>
              <w:t>63</w:t>
            </w:r>
          </w:p>
        </w:tc>
        <w:tc>
          <w:tcPr>
            <w:tcW w:w="3256" w:type="dxa"/>
            <w:tcMar>
              <w:top w:w="50" w:type="dxa"/>
              <w:left w:w="100" w:type="dxa"/>
            </w:tcMar>
            <w:vAlign w:val="center"/>
          </w:tcPr>
          <w:p w14:paraId="7E49ED4C" w14:textId="77777777" w:rsidR="000526F9" w:rsidRPr="00AF1F2C" w:rsidRDefault="003E3F1E">
            <w:pPr>
              <w:spacing w:after="0"/>
              <w:ind w:left="135"/>
              <w:rPr>
                <w:lang w:val="ru-RU"/>
              </w:rPr>
            </w:pPr>
            <w:r w:rsidRPr="00AF1F2C">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14:paraId="752180C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66262" w14:textId="77777777" w:rsidR="000526F9" w:rsidRDefault="000526F9">
            <w:pPr>
              <w:spacing w:after="0"/>
              <w:ind w:left="135"/>
              <w:jc w:val="center"/>
            </w:pPr>
          </w:p>
        </w:tc>
        <w:tc>
          <w:tcPr>
            <w:tcW w:w="1600" w:type="dxa"/>
            <w:tcMar>
              <w:top w:w="50" w:type="dxa"/>
              <w:left w:w="100" w:type="dxa"/>
            </w:tcMar>
            <w:vAlign w:val="center"/>
          </w:tcPr>
          <w:p w14:paraId="0A090878" w14:textId="77777777" w:rsidR="000526F9" w:rsidRDefault="000526F9">
            <w:pPr>
              <w:spacing w:after="0"/>
              <w:ind w:left="135"/>
              <w:jc w:val="center"/>
            </w:pPr>
          </w:p>
        </w:tc>
        <w:tc>
          <w:tcPr>
            <w:tcW w:w="1131" w:type="dxa"/>
            <w:tcMar>
              <w:top w:w="50" w:type="dxa"/>
              <w:left w:w="100" w:type="dxa"/>
            </w:tcMar>
            <w:vAlign w:val="center"/>
          </w:tcPr>
          <w:p w14:paraId="1796A648" w14:textId="77777777" w:rsidR="000526F9" w:rsidRDefault="000526F9">
            <w:pPr>
              <w:spacing w:after="0"/>
              <w:ind w:left="135"/>
            </w:pPr>
          </w:p>
        </w:tc>
        <w:tc>
          <w:tcPr>
            <w:tcW w:w="1948" w:type="dxa"/>
            <w:tcMar>
              <w:top w:w="50" w:type="dxa"/>
              <w:left w:w="100" w:type="dxa"/>
            </w:tcMar>
            <w:vAlign w:val="center"/>
          </w:tcPr>
          <w:p w14:paraId="0975E4F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43" w:author="Наталья Фефилова" w:date="2025-09-06T10:26:00Z" w16du:dateUtc="2025-09-06T05:26:00Z">
                  <w:rPr/>
                </w:rPrChange>
              </w:rPr>
              <w:instrText xml:space="preserve"> "</w:instrText>
            </w:r>
            <w:r>
              <w:instrText>https</w:instrText>
            </w:r>
            <w:r w:rsidRPr="00841517">
              <w:rPr>
                <w:lang w:val="ru-RU"/>
                <w:rPrChange w:id="844" w:author="Наталья Фефилова" w:date="2025-09-06T10:26:00Z" w16du:dateUtc="2025-09-06T05:26:00Z">
                  <w:rPr/>
                </w:rPrChange>
              </w:rPr>
              <w:instrText>://</w:instrText>
            </w:r>
            <w:r>
              <w:instrText>m</w:instrText>
            </w:r>
            <w:r w:rsidRPr="00841517">
              <w:rPr>
                <w:lang w:val="ru-RU"/>
                <w:rPrChange w:id="845" w:author="Наталья Фефилова" w:date="2025-09-06T10:26:00Z" w16du:dateUtc="2025-09-06T05:26:00Z">
                  <w:rPr/>
                </w:rPrChange>
              </w:rPr>
              <w:instrText>.</w:instrText>
            </w:r>
            <w:r>
              <w:instrText>edsoo</w:instrText>
            </w:r>
            <w:r w:rsidRPr="00841517">
              <w:rPr>
                <w:lang w:val="ru-RU"/>
                <w:rPrChange w:id="846" w:author="Наталья Фефилова" w:date="2025-09-06T10:26:00Z" w16du:dateUtc="2025-09-06T05:26:00Z">
                  <w:rPr/>
                </w:rPrChange>
              </w:rPr>
              <w:instrText>.</w:instrText>
            </w:r>
            <w:r>
              <w:instrText>ru</w:instrText>
            </w:r>
            <w:r w:rsidRPr="00841517">
              <w:rPr>
                <w:lang w:val="ru-RU"/>
                <w:rPrChange w:id="847" w:author="Наталья Фефилова" w:date="2025-09-06T10:26:00Z" w16du:dateUtc="2025-09-06T05:26:00Z">
                  <w:rPr/>
                </w:rPrChange>
              </w:rPr>
              <w:instrText>/927</w:instrText>
            </w:r>
            <w:r>
              <w:instrText>c</w:instrText>
            </w:r>
            <w:r w:rsidRPr="00841517">
              <w:rPr>
                <w:lang w:val="ru-RU"/>
                <w:rPrChange w:id="848" w:author="Наталья Фефилова" w:date="2025-09-06T10:26:00Z" w16du:dateUtc="2025-09-06T05:26:00Z">
                  <w:rPr/>
                </w:rPrChange>
              </w:rPr>
              <w:instrText>5948"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/927</w:t>
            </w:r>
            <w:r>
              <w:rPr>
                <w:rFonts w:ascii="Times New Roman" w:hAnsi="Times New Roman"/>
                <w:color w:val="0000FF"/>
                <w:u w:val="single"/>
              </w:rPr>
              <w:t>c</w:t>
            </w:r>
            <w:r w:rsidRPr="00AF1F2C">
              <w:rPr>
                <w:rFonts w:ascii="Times New Roman" w:hAnsi="Times New Roman"/>
                <w:color w:val="0000FF"/>
                <w:u w:val="single"/>
                <w:lang w:val="ru-RU"/>
              </w:rPr>
              <w:t>5948</w:t>
            </w:r>
            <w:r>
              <w:fldChar w:fldCharType="end"/>
            </w:r>
          </w:p>
        </w:tc>
      </w:tr>
      <w:tr w:rsidR="000526F9" w:rsidRPr="00841517" w14:paraId="389A11AF" w14:textId="77777777">
        <w:trPr>
          <w:trHeight w:val="144"/>
          <w:tblCellSpacing w:w="20" w:type="nil"/>
        </w:trPr>
        <w:tc>
          <w:tcPr>
            <w:tcW w:w="458" w:type="dxa"/>
            <w:tcMar>
              <w:top w:w="50" w:type="dxa"/>
              <w:left w:w="100" w:type="dxa"/>
            </w:tcMar>
            <w:vAlign w:val="center"/>
          </w:tcPr>
          <w:p w14:paraId="6B7DD81C" w14:textId="77777777" w:rsidR="000526F9" w:rsidRDefault="003E3F1E">
            <w:pPr>
              <w:spacing w:after="0"/>
            </w:pPr>
            <w:r>
              <w:rPr>
                <w:rFonts w:ascii="Times New Roman" w:hAnsi="Times New Roman"/>
                <w:color w:val="000000"/>
                <w:sz w:val="24"/>
              </w:rPr>
              <w:t>64</w:t>
            </w:r>
          </w:p>
        </w:tc>
        <w:tc>
          <w:tcPr>
            <w:tcW w:w="3256" w:type="dxa"/>
            <w:tcMar>
              <w:top w:w="50" w:type="dxa"/>
              <w:left w:w="100" w:type="dxa"/>
            </w:tcMar>
            <w:vAlign w:val="center"/>
          </w:tcPr>
          <w:p w14:paraId="55D8AA4C" w14:textId="77777777" w:rsidR="000526F9" w:rsidRDefault="003E3F1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40A16D3"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1A881A" w14:textId="77777777" w:rsidR="000526F9" w:rsidRDefault="000526F9">
            <w:pPr>
              <w:spacing w:after="0"/>
              <w:ind w:left="135"/>
              <w:jc w:val="center"/>
            </w:pPr>
          </w:p>
        </w:tc>
        <w:tc>
          <w:tcPr>
            <w:tcW w:w="1600" w:type="dxa"/>
            <w:tcMar>
              <w:top w:w="50" w:type="dxa"/>
              <w:left w:w="100" w:type="dxa"/>
            </w:tcMar>
            <w:vAlign w:val="center"/>
          </w:tcPr>
          <w:p w14:paraId="0EE41335" w14:textId="77777777" w:rsidR="000526F9" w:rsidRDefault="000526F9">
            <w:pPr>
              <w:spacing w:after="0"/>
              <w:ind w:left="135"/>
              <w:jc w:val="center"/>
            </w:pPr>
          </w:p>
        </w:tc>
        <w:tc>
          <w:tcPr>
            <w:tcW w:w="1131" w:type="dxa"/>
            <w:tcMar>
              <w:top w:w="50" w:type="dxa"/>
              <w:left w:w="100" w:type="dxa"/>
            </w:tcMar>
            <w:vAlign w:val="center"/>
          </w:tcPr>
          <w:p w14:paraId="5EC18FD9" w14:textId="77777777" w:rsidR="000526F9" w:rsidRDefault="000526F9">
            <w:pPr>
              <w:spacing w:after="0"/>
              <w:ind w:left="135"/>
            </w:pPr>
          </w:p>
        </w:tc>
        <w:tc>
          <w:tcPr>
            <w:tcW w:w="1948" w:type="dxa"/>
            <w:tcMar>
              <w:top w:w="50" w:type="dxa"/>
              <w:left w:w="100" w:type="dxa"/>
            </w:tcMar>
            <w:vAlign w:val="center"/>
          </w:tcPr>
          <w:p w14:paraId="42B86F7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49" w:author="Наталья Фефилова" w:date="2025-09-06T10:26:00Z" w16du:dateUtc="2025-09-06T05:26:00Z">
                  <w:rPr/>
                </w:rPrChange>
              </w:rPr>
              <w:instrText xml:space="preserve"> "</w:instrText>
            </w:r>
            <w:r>
              <w:instrText>https</w:instrText>
            </w:r>
            <w:r w:rsidRPr="00841517">
              <w:rPr>
                <w:lang w:val="ru-RU"/>
                <w:rPrChange w:id="850" w:author="Наталья Фефилова" w:date="2025-09-06T10:26:00Z" w16du:dateUtc="2025-09-06T05:26:00Z">
                  <w:rPr/>
                </w:rPrChange>
              </w:rPr>
              <w:instrText>://</w:instrText>
            </w:r>
            <w:r>
              <w:instrText>m</w:instrText>
            </w:r>
            <w:r w:rsidRPr="00841517">
              <w:rPr>
                <w:lang w:val="ru-RU"/>
                <w:rPrChange w:id="851" w:author="Наталья Фефилова" w:date="2025-09-06T10:26:00Z" w16du:dateUtc="2025-09-06T05:26:00Z">
                  <w:rPr/>
                </w:rPrChange>
              </w:rPr>
              <w:instrText>.</w:instrText>
            </w:r>
            <w:r>
              <w:instrText>edsoo</w:instrText>
            </w:r>
            <w:r w:rsidRPr="00841517">
              <w:rPr>
                <w:lang w:val="ru-RU"/>
                <w:rPrChange w:id="852" w:author="Наталья Фефилова" w:date="2025-09-06T10:26:00Z" w16du:dateUtc="2025-09-06T05:26:00Z">
                  <w:rPr/>
                </w:rPrChange>
              </w:rPr>
              <w:instrText>.</w:instrText>
            </w:r>
            <w:r>
              <w:instrText>ru</w:instrText>
            </w:r>
            <w:r w:rsidRPr="00841517">
              <w:rPr>
                <w:lang w:val="ru-RU"/>
                <w:rPrChange w:id="853" w:author="Наталья Фефилова" w:date="2025-09-06T10:26:00Z" w16du:dateUtc="2025-09-06T05:26:00Z">
                  <w:rPr/>
                </w:rPrChange>
              </w:rPr>
              <w:instrText>/1156</w:instrText>
            </w:r>
            <w:r>
              <w:instrText>f</w:instrText>
            </w:r>
            <w:r w:rsidRPr="00841517">
              <w:rPr>
                <w:lang w:val="ru-RU"/>
                <w:rPrChange w:id="854" w:author="Наталья Фефилова" w:date="2025-09-06T10:26:00Z" w16du:dateUtc="2025-09-06T05:26:00Z">
                  <w:rPr/>
                </w:rPrChange>
              </w:rPr>
              <w:instrText>7</w:instrText>
            </w:r>
            <w:r>
              <w:instrText>fb</w:instrText>
            </w:r>
            <w:r w:rsidRPr="00841517">
              <w:rPr>
                <w:lang w:val="ru-RU"/>
                <w:rPrChange w:id="855"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/1156</w:t>
            </w:r>
            <w:r>
              <w:rPr>
                <w:rFonts w:ascii="Times New Roman" w:hAnsi="Times New Roman"/>
                <w:color w:val="0000FF"/>
                <w:u w:val="single"/>
              </w:rPr>
              <w:t>f</w:t>
            </w:r>
            <w:r w:rsidRPr="00AF1F2C">
              <w:rPr>
                <w:rFonts w:ascii="Times New Roman" w:hAnsi="Times New Roman"/>
                <w:color w:val="0000FF"/>
                <w:u w:val="single"/>
                <w:lang w:val="ru-RU"/>
              </w:rPr>
              <w:t>7</w:t>
            </w:r>
            <w:r>
              <w:rPr>
                <w:rFonts w:ascii="Times New Roman" w:hAnsi="Times New Roman"/>
                <w:color w:val="0000FF"/>
                <w:u w:val="single"/>
              </w:rPr>
              <w:t>fb</w:t>
            </w:r>
            <w:r>
              <w:fldChar w:fldCharType="end"/>
            </w:r>
          </w:p>
        </w:tc>
      </w:tr>
      <w:tr w:rsidR="000526F9" w:rsidRPr="00841517" w14:paraId="01B83AE1" w14:textId="77777777">
        <w:trPr>
          <w:trHeight w:val="144"/>
          <w:tblCellSpacing w:w="20" w:type="nil"/>
        </w:trPr>
        <w:tc>
          <w:tcPr>
            <w:tcW w:w="458" w:type="dxa"/>
            <w:tcMar>
              <w:top w:w="50" w:type="dxa"/>
              <w:left w:w="100" w:type="dxa"/>
            </w:tcMar>
            <w:vAlign w:val="center"/>
          </w:tcPr>
          <w:p w14:paraId="09A54969" w14:textId="77777777" w:rsidR="000526F9" w:rsidRDefault="003E3F1E">
            <w:pPr>
              <w:spacing w:after="0"/>
            </w:pPr>
            <w:r>
              <w:rPr>
                <w:rFonts w:ascii="Times New Roman" w:hAnsi="Times New Roman"/>
                <w:color w:val="000000"/>
                <w:sz w:val="24"/>
              </w:rPr>
              <w:t>65</w:t>
            </w:r>
          </w:p>
        </w:tc>
        <w:tc>
          <w:tcPr>
            <w:tcW w:w="3256" w:type="dxa"/>
            <w:tcMar>
              <w:top w:w="50" w:type="dxa"/>
              <w:left w:w="100" w:type="dxa"/>
            </w:tcMar>
            <w:vAlign w:val="center"/>
          </w:tcPr>
          <w:p w14:paraId="24FDE4AA" w14:textId="77777777" w:rsidR="000526F9" w:rsidRPr="00AF1F2C" w:rsidRDefault="003E3F1E">
            <w:pPr>
              <w:spacing w:after="0"/>
              <w:ind w:left="135"/>
              <w:rPr>
                <w:lang w:val="ru-RU"/>
              </w:rPr>
            </w:pPr>
            <w:r w:rsidRPr="00AF1F2C">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14:paraId="3B3A04F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DDE601" w14:textId="77777777" w:rsidR="000526F9" w:rsidRDefault="000526F9">
            <w:pPr>
              <w:spacing w:after="0"/>
              <w:ind w:left="135"/>
              <w:jc w:val="center"/>
            </w:pPr>
          </w:p>
        </w:tc>
        <w:tc>
          <w:tcPr>
            <w:tcW w:w="1600" w:type="dxa"/>
            <w:tcMar>
              <w:top w:w="50" w:type="dxa"/>
              <w:left w:w="100" w:type="dxa"/>
            </w:tcMar>
            <w:vAlign w:val="center"/>
          </w:tcPr>
          <w:p w14:paraId="4ACD7F84" w14:textId="77777777" w:rsidR="000526F9" w:rsidRDefault="000526F9">
            <w:pPr>
              <w:spacing w:after="0"/>
              <w:ind w:left="135"/>
              <w:jc w:val="center"/>
            </w:pPr>
          </w:p>
        </w:tc>
        <w:tc>
          <w:tcPr>
            <w:tcW w:w="1131" w:type="dxa"/>
            <w:tcMar>
              <w:top w:w="50" w:type="dxa"/>
              <w:left w:w="100" w:type="dxa"/>
            </w:tcMar>
            <w:vAlign w:val="center"/>
          </w:tcPr>
          <w:p w14:paraId="48A1CBE9" w14:textId="77777777" w:rsidR="000526F9" w:rsidRDefault="000526F9">
            <w:pPr>
              <w:spacing w:after="0"/>
              <w:ind w:left="135"/>
            </w:pPr>
          </w:p>
        </w:tc>
        <w:tc>
          <w:tcPr>
            <w:tcW w:w="1948" w:type="dxa"/>
            <w:tcMar>
              <w:top w:w="50" w:type="dxa"/>
              <w:left w:w="100" w:type="dxa"/>
            </w:tcMar>
            <w:vAlign w:val="center"/>
          </w:tcPr>
          <w:p w14:paraId="0218852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56" w:author="Наталья Фефилова" w:date="2025-09-06T10:26:00Z" w16du:dateUtc="2025-09-06T05:26:00Z">
                  <w:rPr/>
                </w:rPrChange>
              </w:rPr>
              <w:instrText xml:space="preserve"> "</w:instrText>
            </w:r>
            <w:r>
              <w:instrText>https</w:instrText>
            </w:r>
            <w:r w:rsidRPr="00841517">
              <w:rPr>
                <w:lang w:val="ru-RU"/>
                <w:rPrChange w:id="857" w:author="Наталья Фефилова" w:date="2025-09-06T10:26:00Z" w16du:dateUtc="2025-09-06T05:26:00Z">
                  <w:rPr/>
                </w:rPrChange>
              </w:rPr>
              <w:instrText>://</w:instrText>
            </w:r>
            <w:r>
              <w:instrText>m</w:instrText>
            </w:r>
            <w:r w:rsidRPr="00841517">
              <w:rPr>
                <w:lang w:val="ru-RU"/>
                <w:rPrChange w:id="858" w:author="Наталья Фефилова" w:date="2025-09-06T10:26:00Z" w16du:dateUtc="2025-09-06T05:26:00Z">
                  <w:rPr/>
                </w:rPrChange>
              </w:rPr>
              <w:instrText>.</w:instrText>
            </w:r>
            <w:r>
              <w:instrText>edsoo</w:instrText>
            </w:r>
            <w:r w:rsidRPr="00841517">
              <w:rPr>
                <w:lang w:val="ru-RU"/>
                <w:rPrChange w:id="859" w:author="Наталья Фефилова" w:date="2025-09-06T10:26:00Z" w16du:dateUtc="2025-09-06T05:26:00Z">
                  <w:rPr/>
                </w:rPrChange>
              </w:rPr>
              <w:instrText>.</w:instrText>
            </w:r>
            <w:r>
              <w:instrText>ru</w:instrText>
            </w:r>
            <w:r w:rsidRPr="00841517">
              <w:rPr>
                <w:lang w:val="ru-RU"/>
                <w:rPrChange w:id="860" w:author="Наталья Фефилова" w:date="2025-09-06T10:26:00Z" w16du:dateUtc="2025-09-06T05:26:00Z">
                  <w:rPr/>
                </w:rPrChange>
              </w:rPr>
              <w:instrText>/72</w:instrText>
            </w:r>
            <w:r>
              <w:instrText>b</w:instrText>
            </w:r>
            <w:r w:rsidRPr="00841517">
              <w:rPr>
                <w:lang w:val="ru-RU"/>
                <w:rPrChange w:id="861" w:author="Наталья Фефилова" w:date="2025-09-06T10:26:00Z" w16du:dateUtc="2025-09-06T05:26:00Z">
                  <w:rPr/>
                </w:rPrChange>
              </w:rPr>
              <w:instrText>7</w:instrText>
            </w:r>
            <w:r>
              <w:instrText>eb</w:instrText>
            </w:r>
            <w:r w:rsidRPr="00841517">
              <w:rPr>
                <w:lang w:val="ru-RU"/>
                <w:rPrChange w:id="862" w:author="Наталья Фефилова" w:date="2025-09-06T10:26:00Z" w16du:dateUtc="2025-09-06T05:26:00Z">
                  <w:rPr/>
                </w:rPrChange>
              </w:rPr>
              <w:instrText>95"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/72</w:t>
            </w:r>
            <w:r>
              <w:rPr>
                <w:rFonts w:ascii="Times New Roman" w:hAnsi="Times New Roman"/>
                <w:color w:val="0000FF"/>
                <w:u w:val="single"/>
              </w:rPr>
              <w:t>b</w:t>
            </w:r>
            <w:r w:rsidRPr="00AF1F2C">
              <w:rPr>
                <w:rFonts w:ascii="Times New Roman" w:hAnsi="Times New Roman"/>
                <w:color w:val="0000FF"/>
                <w:u w:val="single"/>
                <w:lang w:val="ru-RU"/>
              </w:rPr>
              <w:t>7</w:t>
            </w:r>
            <w:r>
              <w:rPr>
                <w:rFonts w:ascii="Times New Roman" w:hAnsi="Times New Roman"/>
                <w:color w:val="0000FF"/>
                <w:u w:val="single"/>
              </w:rPr>
              <w:t>eb</w:t>
            </w:r>
            <w:r w:rsidRPr="00AF1F2C">
              <w:rPr>
                <w:rFonts w:ascii="Times New Roman" w:hAnsi="Times New Roman"/>
                <w:color w:val="0000FF"/>
                <w:u w:val="single"/>
                <w:lang w:val="ru-RU"/>
              </w:rPr>
              <w:t>95</w:t>
            </w:r>
            <w:r>
              <w:fldChar w:fldCharType="end"/>
            </w:r>
          </w:p>
        </w:tc>
      </w:tr>
      <w:tr w:rsidR="000526F9" w:rsidRPr="00841517" w14:paraId="420FE3CD" w14:textId="77777777">
        <w:trPr>
          <w:trHeight w:val="144"/>
          <w:tblCellSpacing w:w="20" w:type="nil"/>
        </w:trPr>
        <w:tc>
          <w:tcPr>
            <w:tcW w:w="458" w:type="dxa"/>
            <w:tcMar>
              <w:top w:w="50" w:type="dxa"/>
              <w:left w:w="100" w:type="dxa"/>
            </w:tcMar>
            <w:vAlign w:val="center"/>
          </w:tcPr>
          <w:p w14:paraId="13B76ED5" w14:textId="77777777" w:rsidR="000526F9" w:rsidRDefault="003E3F1E">
            <w:pPr>
              <w:spacing w:after="0"/>
            </w:pPr>
            <w:r>
              <w:rPr>
                <w:rFonts w:ascii="Times New Roman" w:hAnsi="Times New Roman"/>
                <w:color w:val="000000"/>
                <w:sz w:val="24"/>
              </w:rPr>
              <w:t>66</w:t>
            </w:r>
          </w:p>
        </w:tc>
        <w:tc>
          <w:tcPr>
            <w:tcW w:w="3256" w:type="dxa"/>
            <w:tcMar>
              <w:top w:w="50" w:type="dxa"/>
              <w:left w:w="100" w:type="dxa"/>
            </w:tcMar>
            <w:vAlign w:val="center"/>
          </w:tcPr>
          <w:p w14:paraId="7F23A87A" w14:textId="77777777" w:rsidR="000526F9" w:rsidRPr="00AF1F2C" w:rsidRDefault="003E3F1E">
            <w:pPr>
              <w:spacing w:after="0"/>
              <w:ind w:left="135"/>
              <w:rPr>
                <w:lang w:val="ru-RU"/>
              </w:rPr>
            </w:pPr>
            <w:r w:rsidRPr="00AF1F2C">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14:paraId="1603575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3B429C" w14:textId="77777777" w:rsidR="000526F9" w:rsidRDefault="000526F9">
            <w:pPr>
              <w:spacing w:after="0"/>
              <w:ind w:left="135"/>
              <w:jc w:val="center"/>
            </w:pPr>
          </w:p>
        </w:tc>
        <w:tc>
          <w:tcPr>
            <w:tcW w:w="1600" w:type="dxa"/>
            <w:tcMar>
              <w:top w:w="50" w:type="dxa"/>
              <w:left w:w="100" w:type="dxa"/>
            </w:tcMar>
            <w:vAlign w:val="center"/>
          </w:tcPr>
          <w:p w14:paraId="11771A84" w14:textId="77777777" w:rsidR="000526F9" w:rsidRDefault="000526F9">
            <w:pPr>
              <w:spacing w:after="0"/>
              <w:ind w:left="135"/>
              <w:jc w:val="center"/>
            </w:pPr>
          </w:p>
        </w:tc>
        <w:tc>
          <w:tcPr>
            <w:tcW w:w="1131" w:type="dxa"/>
            <w:tcMar>
              <w:top w:w="50" w:type="dxa"/>
              <w:left w:w="100" w:type="dxa"/>
            </w:tcMar>
            <w:vAlign w:val="center"/>
          </w:tcPr>
          <w:p w14:paraId="2140E424" w14:textId="77777777" w:rsidR="000526F9" w:rsidRDefault="000526F9">
            <w:pPr>
              <w:spacing w:after="0"/>
              <w:ind w:left="135"/>
            </w:pPr>
          </w:p>
        </w:tc>
        <w:tc>
          <w:tcPr>
            <w:tcW w:w="1948" w:type="dxa"/>
            <w:tcMar>
              <w:top w:w="50" w:type="dxa"/>
              <w:left w:w="100" w:type="dxa"/>
            </w:tcMar>
            <w:vAlign w:val="center"/>
          </w:tcPr>
          <w:p w14:paraId="517CF6A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63" w:author="Наталья Фефилова" w:date="2025-09-06T10:26:00Z" w16du:dateUtc="2025-09-06T05:26:00Z">
                  <w:rPr/>
                </w:rPrChange>
              </w:rPr>
              <w:instrText xml:space="preserve"> "</w:instrText>
            </w:r>
            <w:r>
              <w:instrText>https</w:instrText>
            </w:r>
            <w:r w:rsidRPr="00841517">
              <w:rPr>
                <w:lang w:val="ru-RU"/>
                <w:rPrChange w:id="864" w:author="Наталья Фефилова" w:date="2025-09-06T10:26:00Z" w16du:dateUtc="2025-09-06T05:26:00Z">
                  <w:rPr/>
                </w:rPrChange>
              </w:rPr>
              <w:instrText>://</w:instrText>
            </w:r>
            <w:r>
              <w:instrText>m</w:instrText>
            </w:r>
            <w:r w:rsidRPr="00841517">
              <w:rPr>
                <w:lang w:val="ru-RU"/>
                <w:rPrChange w:id="865" w:author="Наталья Фефилова" w:date="2025-09-06T10:26:00Z" w16du:dateUtc="2025-09-06T05:26:00Z">
                  <w:rPr/>
                </w:rPrChange>
              </w:rPr>
              <w:instrText>.</w:instrText>
            </w:r>
            <w:r>
              <w:instrText>edsoo</w:instrText>
            </w:r>
            <w:r w:rsidRPr="00841517">
              <w:rPr>
                <w:lang w:val="ru-RU"/>
                <w:rPrChange w:id="866" w:author="Наталья Фефилова" w:date="2025-09-06T10:26:00Z" w16du:dateUtc="2025-09-06T05:26:00Z">
                  <w:rPr/>
                </w:rPrChange>
              </w:rPr>
              <w:instrText>.</w:instrText>
            </w:r>
            <w:r>
              <w:instrText>ru</w:instrText>
            </w:r>
            <w:r w:rsidRPr="00841517">
              <w:rPr>
                <w:lang w:val="ru-RU"/>
                <w:rPrChange w:id="867" w:author="Наталья Фефилова" w:date="2025-09-06T10:26:00Z" w16du:dateUtc="2025-09-06T05:26:00Z">
                  <w:rPr/>
                </w:rPrChange>
              </w:rPr>
              <w:instrText>/9</w:instrText>
            </w:r>
            <w:r>
              <w:instrText>f</w:instrText>
            </w:r>
            <w:r w:rsidRPr="00841517">
              <w:rPr>
                <w:lang w:val="ru-RU"/>
                <w:rPrChange w:id="868" w:author="Наталья Фефилова" w:date="2025-09-06T10:26:00Z" w16du:dateUtc="2025-09-06T05:26:00Z">
                  <w:rPr/>
                </w:rPrChange>
              </w:rPr>
              <w:instrText>8</w:instrText>
            </w:r>
            <w:r>
              <w:instrText>eea</w:instrText>
            </w:r>
            <w:r w:rsidRPr="00841517">
              <w:rPr>
                <w:lang w:val="ru-RU"/>
                <w:rPrChange w:id="869" w:author="Наталья Фефилова" w:date="2025-09-06T10:26:00Z" w16du:dateUtc="2025-09-06T05:26:00Z">
                  <w:rPr/>
                </w:rPrChange>
              </w:rPr>
              <w:instrText>9</w:instrText>
            </w:r>
            <w:r>
              <w:instrText>e</w:instrText>
            </w:r>
            <w:r w:rsidRPr="00841517">
              <w:rPr>
                <w:lang w:val="ru-RU"/>
                <w:rPrChange w:id="870"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w:t>
            </w:r>
            <w:r>
              <w:rPr>
                <w:rFonts w:ascii="Times New Roman" w:hAnsi="Times New Roman"/>
                <w:color w:val="0000FF"/>
                <w:u w:val="single"/>
              </w:rPr>
              <w:t>f</w:t>
            </w:r>
            <w:r w:rsidRPr="00AF1F2C">
              <w:rPr>
                <w:rFonts w:ascii="Times New Roman" w:hAnsi="Times New Roman"/>
                <w:color w:val="0000FF"/>
                <w:u w:val="single"/>
                <w:lang w:val="ru-RU"/>
              </w:rPr>
              <w:t>8</w:t>
            </w:r>
            <w:r>
              <w:rPr>
                <w:rFonts w:ascii="Times New Roman" w:hAnsi="Times New Roman"/>
                <w:color w:val="0000FF"/>
                <w:u w:val="single"/>
              </w:rPr>
              <w:t>eea</w:t>
            </w:r>
            <w:r w:rsidRPr="00AF1F2C">
              <w:rPr>
                <w:rFonts w:ascii="Times New Roman" w:hAnsi="Times New Roman"/>
                <w:color w:val="0000FF"/>
                <w:u w:val="single"/>
                <w:lang w:val="ru-RU"/>
              </w:rPr>
              <w:t>9</w:t>
            </w:r>
            <w:r>
              <w:rPr>
                <w:rFonts w:ascii="Times New Roman" w:hAnsi="Times New Roman"/>
                <w:color w:val="0000FF"/>
                <w:u w:val="single"/>
              </w:rPr>
              <w:t>e</w:t>
            </w:r>
            <w:r>
              <w:fldChar w:fldCharType="end"/>
            </w:r>
          </w:p>
        </w:tc>
      </w:tr>
      <w:tr w:rsidR="000526F9" w:rsidRPr="00841517" w14:paraId="087B3D1A" w14:textId="77777777">
        <w:trPr>
          <w:trHeight w:val="144"/>
          <w:tblCellSpacing w:w="20" w:type="nil"/>
        </w:trPr>
        <w:tc>
          <w:tcPr>
            <w:tcW w:w="458" w:type="dxa"/>
            <w:tcMar>
              <w:top w:w="50" w:type="dxa"/>
              <w:left w:w="100" w:type="dxa"/>
            </w:tcMar>
            <w:vAlign w:val="center"/>
          </w:tcPr>
          <w:p w14:paraId="76A2F59A" w14:textId="77777777" w:rsidR="000526F9" w:rsidRDefault="003E3F1E">
            <w:pPr>
              <w:spacing w:after="0"/>
            </w:pPr>
            <w:r>
              <w:rPr>
                <w:rFonts w:ascii="Times New Roman" w:hAnsi="Times New Roman"/>
                <w:color w:val="000000"/>
                <w:sz w:val="24"/>
              </w:rPr>
              <w:t>67</w:t>
            </w:r>
          </w:p>
        </w:tc>
        <w:tc>
          <w:tcPr>
            <w:tcW w:w="3256" w:type="dxa"/>
            <w:tcMar>
              <w:top w:w="50" w:type="dxa"/>
              <w:left w:w="100" w:type="dxa"/>
            </w:tcMar>
            <w:vAlign w:val="center"/>
          </w:tcPr>
          <w:p w14:paraId="64B515BF" w14:textId="77777777" w:rsidR="000526F9" w:rsidRPr="00AF1F2C" w:rsidRDefault="003E3F1E">
            <w:pPr>
              <w:spacing w:after="0"/>
              <w:ind w:left="135"/>
              <w:rPr>
                <w:lang w:val="ru-RU"/>
              </w:rPr>
            </w:pPr>
            <w:r w:rsidRPr="00AF1F2C">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14:paraId="1210238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2F64B6" w14:textId="77777777" w:rsidR="000526F9" w:rsidRDefault="000526F9">
            <w:pPr>
              <w:spacing w:after="0"/>
              <w:ind w:left="135"/>
              <w:jc w:val="center"/>
            </w:pPr>
          </w:p>
        </w:tc>
        <w:tc>
          <w:tcPr>
            <w:tcW w:w="1600" w:type="dxa"/>
            <w:tcMar>
              <w:top w:w="50" w:type="dxa"/>
              <w:left w:w="100" w:type="dxa"/>
            </w:tcMar>
            <w:vAlign w:val="center"/>
          </w:tcPr>
          <w:p w14:paraId="053740DC" w14:textId="77777777" w:rsidR="000526F9" w:rsidRDefault="000526F9">
            <w:pPr>
              <w:spacing w:after="0"/>
              <w:ind w:left="135"/>
              <w:jc w:val="center"/>
            </w:pPr>
          </w:p>
        </w:tc>
        <w:tc>
          <w:tcPr>
            <w:tcW w:w="1131" w:type="dxa"/>
            <w:tcMar>
              <w:top w:w="50" w:type="dxa"/>
              <w:left w:w="100" w:type="dxa"/>
            </w:tcMar>
            <w:vAlign w:val="center"/>
          </w:tcPr>
          <w:p w14:paraId="33BFE7E1" w14:textId="77777777" w:rsidR="000526F9" w:rsidRDefault="000526F9">
            <w:pPr>
              <w:spacing w:after="0"/>
              <w:ind w:left="135"/>
            </w:pPr>
          </w:p>
        </w:tc>
        <w:tc>
          <w:tcPr>
            <w:tcW w:w="1948" w:type="dxa"/>
            <w:tcMar>
              <w:top w:w="50" w:type="dxa"/>
              <w:left w:w="100" w:type="dxa"/>
            </w:tcMar>
            <w:vAlign w:val="center"/>
          </w:tcPr>
          <w:p w14:paraId="642F5FC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71" w:author="Наталья Фефилова" w:date="2025-09-06T10:26:00Z" w16du:dateUtc="2025-09-06T05:26:00Z">
                  <w:rPr/>
                </w:rPrChange>
              </w:rPr>
              <w:instrText xml:space="preserve"> "</w:instrText>
            </w:r>
            <w:r>
              <w:instrText>https</w:instrText>
            </w:r>
            <w:r w:rsidRPr="00841517">
              <w:rPr>
                <w:lang w:val="ru-RU"/>
                <w:rPrChange w:id="872" w:author="Наталья Фефилова" w:date="2025-09-06T10:26:00Z" w16du:dateUtc="2025-09-06T05:26:00Z">
                  <w:rPr/>
                </w:rPrChange>
              </w:rPr>
              <w:instrText>://</w:instrText>
            </w:r>
            <w:r>
              <w:instrText>m</w:instrText>
            </w:r>
            <w:r w:rsidRPr="00841517">
              <w:rPr>
                <w:lang w:val="ru-RU"/>
                <w:rPrChange w:id="873" w:author="Наталья Фефилова" w:date="2025-09-06T10:26:00Z" w16du:dateUtc="2025-09-06T05:26:00Z">
                  <w:rPr/>
                </w:rPrChange>
              </w:rPr>
              <w:instrText>.</w:instrText>
            </w:r>
            <w:r>
              <w:instrText>edsoo</w:instrText>
            </w:r>
            <w:r w:rsidRPr="00841517">
              <w:rPr>
                <w:lang w:val="ru-RU"/>
                <w:rPrChange w:id="874" w:author="Наталья Фефилова" w:date="2025-09-06T10:26:00Z" w16du:dateUtc="2025-09-06T05:26:00Z">
                  <w:rPr/>
                </w:rPrChange>
              </w:rPr>
              <w:instrText>.</w:instrText>
            </w:r>
            <w:r>
              <w:instrText>ru</w:instrText>
            </w:r>
            <w:r w:rsidRPr="00841517">
              <w:rPr>
                <w:lang w:val="ru-RU"/>
                <w:rPrChange w:id="875" w:author="Наталья Фефилова" w:date="2025-09-06T10:26:00Z" w16du:dateUtc="2025-09-06T05:26:00Z">
                  <w:rPr/>
                </w:rPrChange>
              </w:rPr>
              <w:instrText>/</w:instrText>
            </w:r>
            <w:r>
              <w:instrText>bb</w:instrText>
            </w:r>
            <w:r w:rsidRPr="00841517">
              <w:rPr>
                <w:lang w:val="ru-RU"/>
                <w:rPrChange w:id="876" w:author="Наталья Фефилова" w:date="2025-09-06T10:26:00Z" w16du:dateUtc="2025-09-06T05:26:00Z">
                  <w:rPr/>
                </w:rPrChange>
              </w:rPr>
              <w:instrText>7</w:instrText>
            </w:r>
            <w:r>
              <w:instrText>c</w:instrText>
            </w:r>
            <w:r w:rsidRPr="00841517">
              <w:rPr>
                <w:lang w:val="ru-RU"/>
                <w:rPrChange w:id="877" w:author="Наталья Фефилова" w:date="2025-09-06T10:26:00Z" w16du:dateUtc="2025-09-06T05:26:00Z">
                  <w:rPr/>
                </w:rPrChange>
              </w:rPr>
              <w:instrText>12</w:instrText>
            </w:r>
            <w:r>
              <w:instrText>a</w:instrText>
            </w:r>
            <w:r w:rsidRPr="00841517">
              <w:rPr>
                <w:lang w:val="ru-RU"/>
                <w:rPrChange w:id="878" w:author="Наталья Фефилова" w:date="2025-09-06T10:26:00Z" w16du:dateUtc="2025-09-06T05:26:00Z">
                  <w:rPr/>
                </w:rPrChange>
              </w:rPr>
              <w:instrText>0"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bb</w:t>
            </w:r>
            <w:r w:rsidRPr="00AF1F2C">
              <w:rPr>
                <w:rFonts w:ascii="Times New Roman" w:hAnsi="Times New Roman"/>
                <w:color w:val="0000FF"/>
                <w:u w:val="single"/>
                <w:lang w:val="ru-RU"/>
              </w:rPr>
              <w:t>7</w:t>
            </w:r>
            <w:r>
              <w:rPr>
                <w:rFonts w:ascii="Times New Roman" w:hAnsi="Times New Roman"/>
                <w:color w:val="0000FF"/>
                <w:u w:val="single"/>
              </w:rPr>
              <w:t>c</w:t>
            </w:r>
            <w:r w:rsidRPr="00AF1F2C">
              <w:rPr>
                <w:rFonts w:ascii="Times New Roman" w:hAnsi="Times New Roman"/>
                <w:color w:val="0000FF"/>
                <w:u w:val="single"/>
                <w:lang w:val="ru-RU"/>
              </w:rPr>
              <w:t>12</w:t>
            </w:r>
            <w:r>
              <w:rPr>
                <w:rFonts w:ascii="Times New Roman" w:hAnsi="Times New Roman"/>
                <w:color w:val="0000FF"/>
                <w:u w:val="single"/>
              </w:rPr>
              <w:t>a</w:t>
            </w:r>
            <w:r w:rsidRPr="00AF1F2C">
              <w:rPr>
                <w:rFonts w:ascii="Times New Roman" w:hAnsi="Times New Roman"/>
                <w:color w:val="0000FF"/>
                <w:u w:val="single"/>
                <w:lang w:val="ru-RU"/>
              </w:rPr>
              <w:t>0</w:t>
            </w:r>
            <w:r>
              <w:fldChar w:fldCharType="end"/>
            </w:r>
          </w:p>
        </w:tc>
      </w:tr>
      <w:tr w:rsidR="000526F9" w:rsidRPr="00841517" w14:paraId="3EEF5262" w14:textId="77777777">
        <w:trPr>
          <w:trHeight w:val="144"/>
          <w:tblCellSpacing w:w="20" w:type="nil"/>
        </w:trPr>
        <w:tc>
          <w:tcPr>
            <w:tcW w:w="458" w:type="dxa"/>
            <w:tcMar>
              <w:top w:w="50" w:type="dxa"/>
              <w:left w:w="100" w:type="dxa"/>
            </w:tcMar>
            <w:vAlign w:val="center"/>
          </w:tcPr>
          <w:p w14:paraId="7AE3CB0F" w14:textId="77777777" w:rsidR="000526F9" w:rsidRDefault="003E3F1E">
            <w:pPr>
              <w:spacing w:after="0"/>
            </w:pPr>
            <w:r>
              <w:rPr>
                <w:rFonts w:ascii="Times New Roman" w:hAnsi="Times New Roman"/>
                <w:color w:val="000000"/>
                <w:sz w:val="24"/>
              </w:rPr>
              <w:t>68</w:t>
            </w:r>
          </w:p>
        </w:tc>
        <w:tc>
          <w:tcPr>
            <w:tcW w:w="3256" w:type="dxa"/>
            <w:tcMar>
              <w:top w:w="50" w:type="dxa"/>
              <w:left w:w="100" w:type="dxa"/>
            </w:tcMar>
            <w:vAlign w:val="center"/>
          </w:tcPr>
          <w:p w14:paraId="0FF1FCA2" w14:textId="77777777" w:rsidR="000526F9" w:rsidRDefault="003E3F1E">
            <w:pPr>
              <w:spacing w:after="0"/>
              <w:ind w:left="135"/>
            </w:pPr>
            <w:r w:rsidRPr="00AF1F2C">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517581D5"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029DF3" w14:textId="77777777" w:rsidR="000526F9" w:rsidRDefault="000526F9">
            <w:pPr>
              <w:spacing w:after="0"/>
              <w:ind w:left="135"/>
              <w:jc w:val="center"/>
            </w:pPr>
          </w:p>
        </w:tc>
        <w:tc>
          <w:tcPr>
            <w:tcW w:w="1600" w:type="dxa"/>
            <w:tcMar>
              <w:top w:w="50" w:type="dxa"/>
              <w:left w:w="100" w:type="dxa"/>
            </w:tcMar>
            <w:vAlign w:val="center"/>
          </w:tcPr>
          <w:p w14:paraId="13723764" w14:textId="77777777" w:rsidR="000526F9" w:rsidRDefault="000526F9">
            <w:pPr>
              <w:spacing w:after="0"/>
              <w:ind w:left="135"/>
              <w:jc w:val="center"/>
            </w:pPr>
          </w:p>
        </w:tc>
        <w:tc>
          <w:tcPr>
            <w:tcW w:w="1131" w:type="dxa"/>
            <w:tcMar>
              <w:top w:w="50" w:type="dxa"/>
              <w:left w:w="100" w:type="dxa"/>
            </w:tcMar>
            <w:vAlign w:val="center"/>
          </w:tcPr>
          <w:p w14:paraId="1FC3AF14" w14:textId="77777777" w:rsidR="000526F9" w:rsidRDefault="000526F9">
            <w:pPr>
              <w:spacing w:after="0"/>
              <w:ind w:left="135"/>
            </w:pPr>
          </w:p>
        </w:tc>
        <w:tc>
          <w:tcPr>
            <w:tcW w:w="1948" w:type="dxa"/>
            <w:tcMar>
              <w:top w:w="50" w:type="dxa"/>
              <w:left w:w="100" w:type="dxa"/>
            </w:tcMar>
            <w:vAlign w:val="center"/>
          </w:tcPr>
          <w:p w14:paraId="31204B2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79" w:author="Наталья Фефилова" w:date="2025-09-06T10:26:00Z" w16du:dateUtc="2025-09-06T05:26:00Z">
                  <w:rPr/>
                </w:rPrChange>
              </w:rPr>
              <w:instrText xml:space="preserve"> "</w:instrText>
            </w:r>
            <w:r>
              <w:instrText>https</w:instrText>
            </w:r>
            <w:r w:rsidRPr="00841517">
              <w:rPr>
                <w:lang w:val="ru-RU"/>
                <w:rPrChange w:id="880" w:author="Наталья Фефилова" w:date="2025-09-06T10:26:00Z" w16du:dateUtc="2025-09-06T05:26:00Z">
                  <w:rPr/>
                </w:rPrChange>
              </w:rPr>
              <w:instrText>://</w:instrText>
            </w:r>
            <w:r>
              <w:instrText>m</w:instrText>
            </w:r>
            <w:r w:rsidRPr="00841517">
              <w:rPr>
                <w:lang w:val="ru-RU"/>
                <w:rPrChange w:id="881" w:author="Наталья Фефилова" w:date="2025-09-06T10:26:00Z" w16du:dateUtc="2025-09-06T05:26:00Z">
                  <w:rPr/>
                </w:rPrChange>
              </w:rPr>
              <w:instrText>.</w:instrText>
            </w:r>
            <w:r>
              <w:instrText>edsoo</w:instrText>
            </w:r>
            <w:r w:rsidRPr="00841517">
              <w:rPr>
                <w:lang w:val="ru-RU"/>
                <w:rPrChange w:id="882" w:author="Наталья Фефилова" w:date="2025-09-06T10:26:00Z" w16du:dateUtc="2025-09-06T05:26:00Z">
                  <w:rPr/>
                </w:rPrChange>
              </w:rPr>
              <w:instrText>.</w:instrText>
            </w:r>
            <w:r>
              <w:instrText>ru</w:instrText>
            </w:r>
            <w:r w:rsidRPr="00841517">
              <w:rPr>
                <w:lang w:val="ru-RU"/>
                <w:rPrChange w:id="883" w:author="Наталья Фефилова" w:date="2025-09-06T10:26:00Z" w16du:dateUtc="2025-09-06T05:26:00Z">
                  <w:rPr/>
                </w:rPrChange>
              </w:rPr>
              <w:instrText>/0734</w:instrText>
            </w:r>
            <w:r>
              <w:instrText>a</w:instrText>
            </w:r>
            <w:r w:rsidRPr="00841517">
              <w:rPr>
                <w:lang w:val="ru-RU"/>
                <w:rPrChange w:id="884" w:author="Наталья Фефилова" w:date="2025-09-06T10:26:00Z" w16du:dateUtc="2025-09-06T05:26:00Z">
                  <w:rPr/>
                </w:rPrChange>
              </w:rPr>
              <w:instrText>41</w:instrText>
            </w:r>
            <w:r>
              <w:instrText>a</w:instrText>
            </w:r>
            <w:r w:rsidRPr="00841517">
              <w:rPr>
                <w:lang w:val="ru-RU"/>
                <w:rPrChange w:id="885"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/0734</w:t>
            </w:r>
            <w:r>
              <w:rPr>
                <w:rFonts w:ascii="Times New Roman" w:hAnsi="Times New Roman"/>
                <w:color w:val="0000FF"/>
                <w:u w:val="single"/>
              </w:rPr>
              <w:t>a</w:t>
            </w:r>
            <w:r w:rsidRPr="00AF1F2C">
              <w:rPr>
                <w:rFonts w:ascii="Times New Roman" w:hAnsi="Times New Roman"/>
                <w:color w:val="0000FF"/>
                <w:u w:val="single"/>
                <w:lang w:val="ru-RU"/>
              </w:rPr>
              <w:t>41</w:t>
            </w:r>
            <w:r>
              <w:rPr>
                <w:rFonts w:ascii="Times New Roman" w:hAnsi="Times New Roman"/>
                <w:color w:val="0000FF"/>
                <w:u w:val="single"/>
              </w:rPr>
              <w:t>a</w:t>
            </w:r>
            <w:r>
              <w:fldChar w:fldCharType="end"/>
            </w:r>
          </w:p>
        </w:tc>
      </w:tr>
      <w:tr w:rsidR="000526F9" w:rsidRPr="00841517" w14:paraId="0C6314D4" w14:textId="77777777">
        <w:trPr>
          <w:trHeight w:val="144"/>
          <w:tblCellSpacing w:w="20" w:type="nil"/>
        </w:trPr>
        <w:tc>
          <w:tcPr>
            <w:tcW w:w="458" w:type="dxa"/>
            <w:tcMar>
              <w:top w:w="50" w:type="dxa"/>
              <w:left w:w="100" w:type="dxa"/>
            </w:tcMar>
            <w:vAlign w:val="center"/>
          </w:tcPr>
          <w:p w14:paraId="7E385D2E" w14:textId="77777777" w:rsidR="000526F9" w:rsidRDefault="003E3F1E">
            <w:pPr>
              <w:spacing w:after="0"/>
            </w:pPr>
            <w:r>
              <w:rPr>
                <w:rFonts w:ascii="Times New Roman" w:hAnsi="Times New Roman"/>
                <w:color w:val="000000"/>
                <w:sz w:val="24"/>
              </w:rPr>
              <w:t>69</w:t>
            </w:r>
          </w:p>
        </w:tc>
        <w:tc>
          <w:tcPr>
            <w:tcW w:w="3256" w:type="dxa"/>
            <w:tcMar>
              <w:top w:w="50" w:type="dxa"/>
              <w:left w:w="100" w:type="dxa"/>
            </w:tcMar>
            <w:vAlign w:val="center"/>
          </w:tcPr>
          <w:p w14:paraId="535B96E9" w14:textId="77777777" w:rsidR="000526F9" w:rsidRPr="00AF1F2C" w:rsidRDefault="003E3F1E">
            <w:pPr>
              <w:spacing w:after="0"/>
              <w:ind w:left="135"/>
              <w:rPr>
                <w:lang w:val="ru-RU"/>
              </w:rPr>
            </w:pPr>
            <w:r w:rsidRPr="00AF1F2C">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14:paraId="7BB9436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5ADF2C" w14:textId="77777777" w:rsidR="000526F9" w:rsidRDefault="000526F9">
            <w:pPr>
              <w:spacing w:after="0"/>
              <w:ind w:left="135"/>
              <w:jc w:val="center"/>
            </w:pPr>
          </w:p>
        </w:tc>
        <w:tc>
          <w:tcPr>
            <w:tcW w:w="1600" w:type="dxa"/>
            <w:tcMar>
              <w:top w:w="50" w:type="dxa"/>
              <w:left w:w="100" w:type="dxa"/>
            </w:tcMar>
            <w:vAlign w:val="center"/>
          </w:tcPr>
          <w:p w14:paraId="72304311" w14:textId="77777777" w:rsidR="000526F9" w:rsidRDefault="000526F9">
            <w:pPr>
              <w:spacing w:after="0"/>
              <w:ind w:left="135"/>
              <w:jc w:val="center"/>
            </w:pPr>
          </w:p>
        </w:tc>
        <w:tc>
          <w:tcPr>
            <w:tcW w:w="1131" w:type="dxa"/>
            <w:tcMar>
              <w:top w:w="50" w:type="dxa"/>
              <w:left w:w="100" w:type="dxa"/>
            </w:tcMar>
            <w:vAlign w:val="center"/>
          </w:tcPr>
          <w:p w14:paraId="4089EA32" w14:textId="77777777" w:rsidR="000526F9" w:rsidRDefault="000526F9">
            <w:pPr>
              <w:spacing w:after="0"/>
              <w:ind w:left="135"/>
            </w:pPr>
          </w:p>
        </w:tc>
        <w:tc>
          <w:tcPr>
            <w:tcW w:w="1948" w:type="dxa"/>
            <w:tcMar>
              <w:top w:w="50" w:type="dxa"/>
              <w:left w:w="100" w:type="dxa"/>
            </w:tcMar>
            <w:vAlign w:val="center"/>
          </w:tcPr>
          <w:p w14:paraId="05EA664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86" w:author="Наталья Фефилова" w:date="2025-09-06T10:26:00Z" w16du:dateUtc="2025-09-06T05:26:00Z">
                  <w:rPr/>
                </w:rPrChange>
              </w:rPr>
              <w:instrText xml:space="preserve"> "</w:instrText>
            </w:r>
            <w:r>
              <w:instrText>https</w:instrText>
            </w:r>
            <w:r w:rsidRPr="00841517">
              <w:rPr>
                <w:lang w:val="ru-RU"/>
                <w:rPrChange w:id="887" w:author="Наталья Фефилова" w:date="2025-09-06T10:26:00Z" w16du:dateUtc="2025-09-06T05:26:00Z">
                  <w:rPr/>
                </w:rPrChange>
              </w:rPr>
              <w:instrText>://</w:instrText>
            </w:r>
            <w:r>
              <w:instrText>m</w:instrText>
            </w:r>
            <w:r w:rsidRPr="00841517">
              <w:rPr>
                <w:lang w:val="ru-RU"/>
                <w:rPrChange w:id="888" w:author="Наталья Фефилова" w:date="2025-09-06T10:26:00Z" w16du:dateUtc="2025-09-06T05:26:00Z">
                  <w:rPr/>
                </w:rPrChange>
              </w:rPr>
              <w:instrText>.</w:instrText>
            </w:r>
            <w:r>
              <w:instrText>edsoo</w:instrText>
            </w:r>
            <w:r w:rsidRPr="00841517">
              <w:rPr>
                <w:lang w:val="ru-RU"/>
                <w:rPrChange w:id="889" w:author="Наталья Фефилова" w:date="2025-09-06T10:26:00Z" w16du:dateUtc="2025-09-06T05:26:00Z">
                  <w:rPr/>
                </w:rPrChange>
              </w:rPr>
              <w:instrText>.</w:instrText>
            </w:r>
            <w:r>
              <w:instrText>ru</w:instrText>
            </w:r>
            <w:r w:rsidRPr="00841517">
              <w:rPr>
                <w:lang w:val="ru-RU"/>
                <w:rPrChange w:id="890" w:author="Наталья Фефилова" w:date="2025-09-06T10:26:00Z" w16du:dateUtc="2025-09-06T05:26:00Z">
                  <w:rPr/>
                </w:rPrChange>
              </w:rPr>
              <w:instrText>/6</w:instrText>
            </w:r>
            <w:r>
              <w:instrText>ad</w:instrText>
            </w:r>
            <w:r w:rsidRPr="00841517">
              <w:rPr>
                <w:lang w:val="ru-RU"/>
                <w:rPrChange w:id="891" w:author="Наталья Фефилова" w:date="2025-09-06T10:26:00Z" w16du:dateUtc="2025-09-06T05:26:00Z">
                  <w:rPr/>
                </w:rPrChange>
              </w:rPr>
              <w:instrText>10754"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w:t>
            </w:r>
            <w:r>
              <w:rPr>
                <w:rFonts w:ascii="Times New Roman" w:hAnsi="Times New Roman"/>
                <w:color w:val="0000FF"/>
                <w:u w:val="single"/>
              </w:rPr>
              <w:t>ad</w:t>
            </w:r>
            <w:r w:rsidRPr="00AF1F2C">
              <w:rPr>
                <w:rFonts w:ascii="Times New Roman" w:hAnsi="Times New Roman"/>
                <w:color w:val="0000FF"/>
                <w:u w:val="single"/>
                <w:lang w:val="ru-RU"/>
              </w:rPr>
              <w:t>10754</w:t>
            </w:r>
            <w:r>
              <w:fldChar w:fldCharType="end"/>
            </w:r>
          </w:p>
        </w:tc>
      </w:tr>
      <w:tr w:rsidR="000526F9" w:rsidRPr="00841517" w14:paraId="4796DD22" w14:textId="77777777">
        <w:trPr>
          <w:trHeight w:val="144"/>
          <w:tblCellSpacing w:w="20" w:type="nil"/>
        </w:trPr>
        <w:tc>
          <w:tcPr>
            <w:tcW w:w="458" w:type="dxa"/>
            <w:tcMar>
              <w:top w:w="50" w:type="dxa"/>
              <w:left w:w="100" w:type="dxa"/>
            </w:tcMar>
            <w:vAlign w:val="center"/>
          </w:tcPr>
          <w:p w14:paraId="5022CABA" w14:textId="77777777" w:rsidR="000526F9" w:rsidRDefault="003E3F1E">
            <w:pPr>
              <w:spacing w:after="0"/>
            </w:pPr>
            <w:r>
              <w:rPr>
                <w:rFonts w:ascii="Times New Roman" w:hAnsi="Times New Roman"/>
                <w:color w:val="000000"/>
                <w:sz w:val="24"/>
              </w:rPr>
              <w:t>70</w:t>
            </w:r>
          </w:p>
        </w:tc>
        <w:tc>
          <w:tcPr>
            <w:tcW w:w="3256" w:type="dxa"/>
            <w:tcMar>
              <w:top w:w="50" w:type="dxa"/>
              <w:left w:w="100" w:type="dxa"/>
            </w:tcMar>
            <w:vAlign w:val="center"/>
          </w:tcPr>
          <w:p w14:paraId="61C826DF" w14:textId="77777777" w:rsidR="000526F9" w:rsidRPr="00AF1F2C" w:rsidRDefault="003E3F1E">
            <w:pPr>
              <w:spacing w:after="0"/>
              <w:ind w:left="135"/>
              <w:rPr>
                <w:lang w:val="ru-RU"/>
              </w:rPr>
            </w:pPr>
            <w:r w:rsidRPr="00AF1F2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5688290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9AE096" w14:textId="77777777" w:rsidR="000526F9" w:rsidRDefault="000526F9">
            <w:pPr>
              <w:spacing w:after="0"/>
              <w:ind w:left="135"/>
              <w:jc w:val="center"/>
            </w:pPr>
          </w:p>
        </w:tc>
        <w:tc>
          <w:tcPr>
            <w:tcW w:w="1600" w:type="dxa"/>
            <w:tcMar>
              <w:top w:w="50" w:type="dxa"/>
              <w:left w:w="100" w:type="dxa"/>
            </w:tcMar>
            <w:vAlign w:val="center"/>
          </w:tcPr>
          <w:p w14:paraId="10A6BBAD" w14:textId="77777777" w:rsidR="000526F9" w:rsidRDefault="000526F9">
            <w:pPr>
              <w:spacing w:after="0"/>
              <w:ind w:left="135"/>
              <w:jc w:val="center"/>
            </w:pPr>
          </w:p>
        </w:tc>
        <w:tc>
          <w:tcPr>
            <w:tcW w:w="1131" w:type="dxa"/>
            <w:tcMar>
              <w:top w:w="50" w:type="dxa"/>
              <w:left w:w="100" w:type="dxa"/>
            </w:tcMar>
            <w:vAlign w:val="center"/>
          </w:tcPr>
          <w:p w14:paraId="677AA5E0" w14:textId="77777777" w:rsidR="000526F9" w:rsidRDefault="000526F9">
            <w:pPr>
              <w:spacing w:after="0"/>
              <w:ind w:left="135"/>
            </w:pPr>
          </w:p>
        </w:tc>
        <w:tc>
          <w:tcPr>
            <w:tcW w:w="1948" w:type="dxa"/>
            <w:tcMar>
              <w:top w:w="50" w:type="dxa"/>
              <w:left w:w="100" w:type="dxa"/>
            </w:tcMar>
            <w:vAlign w:val="center"/>
          </w:tcPr>
          <w:p w14:paraId="673A6DE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r>
              <w:fldChar w:fldCharType="begin"/>
            </w:r>
            <w:r>
              <w:instrText>HYPERLINK</w:instrText>
            </w:r>
            <w:r w:rsidRPr="00841517">
              <w:rPr>
                <w:lang w:val="ru-RU"/>
                <w:rPrChange w:id="892" w:author="Наталья Фефилова" w:date="2025-09-06T10:26:00Z" w16du:dateUtc="2025-09-06T05:26:00Z">
                  <w:rPr/>
                </w:rPrChange>
              </w:rPr>
              <w:instrText xml:space="preserve"> "</w:instrText>
            </w:r>
            <w:r>
              <w:instrText>https</w:instrText>
            </w:r>
            <w:r w:rsidRPr="00841517">
              <w:rPr>
                <w:lang w:val="ru-RU"/>
                <w:rPrChange w:id="893" w:author="Наталья Фефилова" w:date="2025-09-06T10:26:00Z" w16du:dateUtc="2025-09-06T05:26:00Z">
                  <w:rPr/>
                </w:rPrChange>
              </w:rPr>
              <w:instrText>://</w:instrText>
            </w:r>
            <w:r>
              <w:instrText>m</w:instrText>
            </w:r>
            <w:r w:rsidRPr="00841517">
              <w:rPr>
                <w:lang w:val="ru-RU"/>
                <w:rPrChange w:id="894" w:author="Наталья Фефилова" w:date="2025-09-06T10:26:00Z" w16du:dateUtc="2025-09-06T05:26:00Z">
                  <w:rPr/>
                </w:rPrChange>
              </w:rPr>
              <w:instrText>.</w:instrText>
            </w:r>
            <w:r>
              <w:instrText>edsoo</w:instrText>
            </w:r>
            <w:r w:rsidRPr="00841517">
              <w:rPr>
                <w:lang w:val="ru-RU"/>
                <w:rPrChange w:id="895" w:author="Наталья Фефилова" w:date="2025-09-06T10:26:00Z" w16du:dateUtc="2025-09-06T05:26:00Z">
                  <w:rPr/>
                </w:rPrChange>
              </w:rPr>
              <w:instrText>.</w:instrText>
            </w:r>
            <w:r>
              <w:instrText>ru</w:instrText>
            </w:r>
            <w:r w:rsidRPr="00841517">
              <w:rPr>
                <w:lang w:val="ru-RU"/>
                <w:rPrChange w:id="896" w:author="Наталья Фефилова" w:date="2025-09-06T10:26:00Z" w16du:dateUtc="2025-09-06T05:26:00Z">
                  <w:rPr/>
                </w:rPrChange>
              </w:rPr>
              <w:instrText>/2</w:instrText>
            </w:r>
            <w:r>
              <w:instrText>ea</w:instrText>
            </w:r>
            <w:r w:rsidRPr="00841517">
              <w:rPr>
                <w:lang w:val="ru-RU"/>
                <w:rPrChange w:id="897" w:author="Наталья Фефилова" w:date="2025-09-06T10:26:00Z" w16du:dateUtc="2025-09-06T05:26:00Z">
                  <w:rPr/>
                </w:rPrChange>
              </w:rPr>
              <w:instrText>4166</w:instrText>
            </w:r>
            <w:r>
              <w:instrText>f</w:instrText>
            </w:r>
            <w:r w:rsidRPr="00841517">
              <w:rPr>
                <w:lang w:val="ru-RU"/>
                <w:rPrChange w:id="898" w:author="Наталья Фефилова" w:date="2025-09-06T10:26:00Z" w16du:dateUtc="2025-09-06T05:26:00Z">
                  <w:rPr/>
                </w:rPrChange>
              </w:rPr>
              <w:instrText>" \</w:instrText>
            </w:r>
            <w:r>
              <w:instrText>h</w:instrText>
            </w:r>
            <w:r>
              <w:fldChar w:fldCharType="separate"/>
            </w:r>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ea</w:t>
            </w:r>
            <w:r w:rsidRPr="00AF1F2C">
              <w:rPr>
                <w:rFonts w:ascii="Times New Roman" w:hAnsi="Times New Roman"/>
                <w:color w:val="0000FF"/>
                <w:u w:val="single"/>
                <w:lang w:val="ru-RU"/>
              </w:rPr>
              <w:t>4166</w:t>
            </w:r>
            <w:r>
              <w:rPr>
                <w:rFonts w:ascii="Times New Roman" w:hAnsi="Times New Roman"/>
                <w:color w:val="0000FF"/>
                <w:u w:val="single"/>
              </w:rPr>
              <w:t>f</w:t>
            </w:r>
            <w:r>
              <w:fldChar w:fldCharType="end"/>
            </w:r>
          </w:p>
        </w:tc>
      </w:tr>
      <w:tr w:rsidR="000526F9" w:rsidRPr="00B67D53" w14:paraId="1C7DCA03" w14:textId="77777777">
        <w:trPr>
          <w:trHeight w:val="144"/>
          <w:tblCellSpacing w:w="20" w:type="nil"/>
        </w:trPr>
        <w:tc>
          <w:tcPr>
            <w:tcW w:w="458" w:type="dxa"/>
            <w:tcMar>
              <w:top w:w="50" w:type="dxa"/>
              <w:left w:w="100" w:type="dxa"/>
            </w:tcMar>
            <w:vAlign w:val="center"/>
          </w:tcPr>
          <w:p w14:paraId="01AE2D42" w14:textId="77777777" w:rsidR="000526F9" w:rsidRDefault="003E3F1E">
            <w:pPr>
              <w:spacing w:after="0"/>
            </w:pPr>
            <w:r>
              <w:rPr>
                <w:rFonts w:ascii="Times New Roman" w:hAnsi="Times New Roman"/>
                <w:color w:val="000000"/>
                <w:sz w:val="24"/>
              </w:rPr>
              <w:t>71</w:t>
            </w:r>
          </w:p>
        </w:tc>
        <w:tc>
          <w:tcPr>
            <w:tcW w:w="3256" w:type="dxa"/>
            <w:tcMar>
              <w:top w:w="50" w:type="dxa"/>
              <w:left w:w="100" w:type="dxa"/>
            </w:tcMar>
            <w:vAlign w:val="center"/>
          </w:tcPr>
          <w:p w14:paraId="120AF088" w14:textId="77777777" w:rsidR="000526F9" w:rsidRPr="00AF1F2C" w:rsidRDefault="003E3F1E">
            <w:pPr>
              <w:spacing w:after="0"/>
              <w:ind w:left="135"/>
              <w:rPr>
                <w:lang w:val="ru-RU"/>
              </w:rPr>
            </w:pPr>
            <w:r w:rsidRPr="00AF1F2C">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14:paraId="48BA43A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C37CD9" w14:textId="77777777" w:rsidR="000526F9" w:rsidRDefault="000526F9">
            <w:pPr>
              <w:spacing w:after="0"/>
              <w:ind w:left="135"/>
              <w:jc w:val="center"/>
            </w:pPr>
          </w:p>
        </w:tc>
        <w:tc>
          <w:tcPr>
            <w:tcW w:w="1600" w:type="dxa"/>
            <w:tcMar>
              <w:top w:w="50" w:type="dxa"/>
              <w:left w:w="100" w:type="dxa"/>
            </w:tcMar>
            <w:vAlign w:val="center"/>
          </w:tcPr>
          <w:p w14:paraId="6299565D" w14:textId="77777777" w:rsidR="000526F9" w:rsidRDefault="000526F9">
            <w:pPr>
              <w:spacing w:after="0"/>
              <w:ind w:left="135"/>
              <w:jc w:val="center"/>
            </w:pPr>
          </w:p>
        </w:tc>
        <w:tc>
          <w:tcPr>
            <w:tcW w:w="1131" w:type="dxa"/>
            <w:tcMar>
              <w:top w:w="50" w:type="dxa"/>
              <w:left w:w="100" w:type="dxa"/>
            </w:tcMar>
            <w:vAlign w:val="center"/>
          </w:tcPr>
          <w:p w14:paraId="2F931D34" w14:textId="77777777" w:rsidR="000526F9" w:rsidRDefault="000526F9">
            <w:pPr>
              <w:spacing w:after="0"/>
              <w:ind w:left="135"/>
            </w:pPr>
          </w:p>
        </w:tc>
        <w:tc>
          <w:tcPr>
            <w:tcW w:w="1948" w:type="dxa"/>
            <w:tcMar>
              <w:top w:w="50" w:type="dxa"/>
              <w:left w:w="100" w:type="dxa"/>
            </w:tcMar>
            <w:vAlign w:val="center"/>
          </w:tcPr>
          <w:p w14:paraId="39D4318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db</w:t>
              </w:r>
              <w:r w:rsidRPr="00AF1F2C">
                <w:rPr>
                  <w:rFonts w:ascii="Times New Roman" w:hAnsi="Times New Roman"/>
                  <w:color w:val="0000FF"/>
                  <w:u w:val="single"/>
                  <w:lang w:val="ru-RU"/>
                </w:rPr>
                <w:t>3</w:t>
              </w:r>
              <w:r>
                <w:rPr>
                  <w:rFonts w:ascii="Times New Roman" w:hAnsi="Times New Roman"/>
                  <w:color w:val="0000FF"/>
                  <w:u w:val="single"/>
                </w:rPr>
                <w:t>e</w:t>
              </w:r>
              <w:r w:rsidRPr="00AF1F2C">
                <w:rPr>
                  <w:rFonts w:ascii="Times New Roman" w:hAnsi="Times New Roman"/>
                  <w:color w:val="0000FF"/>
                  <w:u w:val="single"/>
                  <w:lang w:val="ru-RU"/>
                </w:rPr>
                <w:t>1</w:t>
              </w:r>
              <w:r>
                <w:rPr>
                  <w:rFonts w:ascii="Times New Roman" w:hAnsi="Times New Roman"/>
                  <w:color w:val="0000FF"/>
                  <w:u w:val="single"/>
                </w:rPr>
                <w:t>a</w:t>
              </w:r>
              <w:r w:rsidRPr="00AF1F2C">
                <w:rPr>
                  <w:rFonts w:ascii="Times New Roman" w:hAnsi="Times New Roman"/>
                  <w:color w:val="0000FF"/>
                  <w:u w:val="single"/>
                  <w:lang w:val="ru-RU"/>
                </w:rPr>
                <w:t>0</w:t>
              </w:r>
              <w:r>
                <w:rPr>
                  <w:rFonts w:ascii="Times New Roman" w:hAnsi="Times New Roman"/>
                  <w:color w:val="0000FF"/>
                  <w:u w:val="single"/>
                </w:rPr>
                <w:t>e</w:t>
              </w:r>
            </w:hyperlink>
          </w:p>
        </w:tc>
      </w:tr>
      <w:tr w:rsidR="000526F9" w:rsidRPr="00B67D53" w14:paraId="70F2843B" w14:textId="77777777">
        <w:trPr>
          <w:trHeight w:val="144"/>
          <w:tblCellSpacing w:w="20" w:type="nil"/>
        </w:trPr>
        <w:tc>
          <w:tcPr>
            <w:tcW w:w="458" w:type="dxa"/>
            <w:tcMar>
              <w:top w:w="50" w:type="dxa"/>
              <w:left w:w="100" w:type="dxa"/>
            </w:tcMar>
            <w:vAlign w:val="center"/>
          </w:tcPr>
          <w:p w14:paraId="20BB9C20" w14:textId="77777777" w:rsidR="000526F9" w:rsidRDefault="003E3F1E">
            <w:pPr>
              <w:spacing w:after="0"/>
            </w:pPr>
            <w:r>
              <w:rPr>
                <w:rFonts w:ascii="Times New Roman" w:hAnsi="Times New Roman"/>
                <w:color w:val="000000"/>
                <w:sz w:val="24"/>
              </w:rPr>
              <w:t>72</w:t>
            </w:r>
          </w:p>
        </w:tc>
        <w:tc>
          <w:tcPr>
            <w:tcW w:w="3256" w:type="dxa"/>
            <w:tcMar>
              <w:top w:w="50" w:type="dxa"/>
              <w:left w:w="100" w:type="dxa"/>
            </w:tcMar>
            <w:vAlign w:val="center"/>
          </w:tcPr>
          <w:p w14:paraId="58613298"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14:paraId="23DEC93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D8F35B" w14:textId="77777777" w:rsidR="000526F9" w:rsidRDefault="000526F9">
            <w:pPr>
              <w:spacing w:after="0"/>
              <w:ind w:left="135"/>
              <w:jc w:val="center"/>
            </w:pPr>
          </w:p>
        </w:tc>
        <w:tc>
          <w:tcPr>
            <w:tcW w:w="1600" w:type="dxa"/>
            <w:tcMar>
              <w:top w:w="50" w:type="dxa"/>
              <w:left w:w="100" w:type="dxa"/>
            </w:tcMar>
            <w:vAlign w:val="center"/>
          </w:tcPr>
          <w:p w14:paraId="01FCB764" w14:textId="77777777" w:rsidR="000526F9" w:rsidRDefault="000526F9">
            <w:pPr>
              <w:spacing w:after="0"/>
              <w:ind w:left="135"/>
              <w:jc w:val="center"/>
            </w:pPr>
          </w:p>
        </w:tc>
        <w:tc>
          <w:tcPr>
            <w:tcW w:w="1131" w:type="dxa"/>
            <w:tcMar>
              <w:top w:w="50" w:type="dxa"/>
              <w:left w:w="100" w:type="dxa"/>
            </w:tcMar>
            <w:vAlign w:val="center"/>
          </w:tcPr>
          <w:p w14:paraId="571415D3" w14:textId="77777777" w:rsidR="000526F9" w:rsidRDefault="000526F9">
            <w:pPr>
              <w:spacing w:after="0"/>
              <w:ind w:left="135"/>
            </w:pPr>
          </w:p>
        </w:tc>
        <w:tc>
          <w:tcPr>
            <w:tcW w:w="1948" w:type="dxa"/>
            <w:tcMar>
              <w:top w:w="50" w:type="dxa"/>
              <w:left w:w="100" w:type="dxa"/>
            </w:tcMar>
            <w:vAlign w:val="center"/>
          </w:tcPr>
          <w:p w14:paraId="389616B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/50</w:t>
              </w:r>
              <w:r>
                <w:rPr>
                  <w:rFonts w:ascii="Times New Roman" w:hAnsi="Times New Roman"/>
                  <w:color w:val="0000FF"/>
                  <w:u w:val="single"/>
                </w:rPr>
                <w:t>ccb</w:t>
              </w:r>
              <w:r w:rsidRPr="00AF1F2C">
                <w:rPr>
                  <w:rFonts w:ascii="Times New Roman" w:hAnsi="Times New Roman"/>
                  <w:color w:val="0000FF"/>
                  <w:u w:val="single"/>
                  <w:lang w:val="ru-RU"/>
                </w:rPr>
                <w:t>805</w:t>
              </w:r>
            </w:hyperlink>
          </w:p>
        </w:tc>
      </w:tr>
      <w:tr w:rsidR="000526F9" w:rsidRPr="00B67D53" w14:paraId="3A79ADE6" w14:textId="77777777">
        <w:trPr>
          <w:trHeight w:val="144"/>
          <w:tblCellSpacing w:w="20" w:type="nil"/>
        </w:trPr>
        <w:tc>
          <w:tcPr>
            <w:tcW w:w="458" w:type="dxa"/>
            <w:tcMar>
              <w:top w:w="50" w:type="dxa"/>
              <w:left w:w="100" w:type="dxa"/>
            </w:tcMar>
            <w:vAlign w:val="center"/>
          </w:tcPr>
          <w:p w14:paraId="22C7C126" w14:textId="77777777" w:rsidR="000526F9" w:rsidRDefault="003E3F1E">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4499011" w14:textId="77777777" w:rsidR="000526F9" w:rsidRDefault="003E3F1E">
            <w:pPr>
              <w:spacing w:after="0"/>
              <w:ind w:left="135"/>
            </w:pPr>
            <w:r w:rsidRPr="00AF1F2C">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14:paraId="7528BE07"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0F1B4A" w14:textId="77777777" w:rsidR="000526F9" w:rsidRDefault="000526F9">
            <w:pPr>
              <w:spacing w:after="0"/>
              <w:ind w:left="135"/>
              <w:jc w:val="center"/>
            </w:pPr>
          </w:p>
        </w:tc>
        <w:tc>
          <w:tcPr>
            <w:tcW w:w="1600" w:type="dxa"/>
            <w:tcMar>
              <w:top w:w="50" w:type="dxa"/>
              <w:left w:w="100" w:type="dxa"/>
            </w:tcMar>
            <w:vAlign w:val="center"/>
          </w:tcPr>
          <w:p w14:paraId="5996AC64" w14:textId="77777777" w:rsidR="000526F9" w:rsidRDefault="000526F9">
            <w:pPr>
              <w:spacing w:after="0"/>
              <w:ind w:left="135"/>
              <w:jc w:val="center"/>
            </w:pPr>
          </w:p>
        </w:tc>
        <w:tc>
          <w:tcPr>
            <w:tcW w:w="1131" w:type="dxa"/>
            <w:tcMar>
              <w:top w:w="50" w:type="dxa"/>
              <w:left w:w="100" w:type="dxa"/>
            </w:tcMar>
            <w:vAlign w:val="center"/>
          </w:tcPr>
          <w:p w14:paraId="04604F40" w14:textId="77777777" w:rsidR="000526F9" w:rsidRDefault="000526F9">
            <w:pPr>
              <w:spacing w:after="0"/>
              <w:ind w:left="135"/>
            </w:pPr>
          </w:p>
        </w:tc>
        <w:tc>
          <w:tcPr>
            <w:tcW w:w="1948" w:type="dxa"/>
            <w:tcMar>
              <w:top w:w="50" w:type="dxa"/>
              <w:left w:w="100" w:type="dxa"/>
            </w:tcMar>
            <w:vAlign w:val="center"/>
          </w:tcPr>
          <w:p w14:paraId="7DCCF25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/57</w:t>
              </w:r>
              <w:r>
                <w:rPr>
                  <w:rFonts w:ascii="Times New Roman" w:hAnsi="Times New Roman"/>
                  <w:color w:val="0000FF"/>
                  <w:u w:val="single"/>
                </w:rPr>
                <w:t>bd</w:t>
              </w:r>
              <w:r w:rsidRPr="00AF1F2C">
                <w:rPr>
                  <w:rFonts w:ascii="Times New Roman" w:hAnsi="Times New Roman"/>
                  <w:color w:val="0000FF"/>
                  <w:u w:val="single"/>
                  <w:lang w:val="ru-RU"/>
                </w:rPr>
                <w:t>5</w:t>
              </w:r>
              <w:r>
                <w:rPr>
                  <w:rFonts w:ascii="Times New Roman" w:hAnsi="Times New Roman"/>
                  <w:color w:val="0000FF"/>
                  <w:u w:val="single"/>
                </w:rPr>
                <w:t>e</w:t>
              </w:r>
              <w:r w:rsidRPr="00AF1F2C">
                <w:rPr>
                  <w:rFonts w:ascii="Times New Roman" w:hAnsi="Times New Roman"/>
                  <w:color w:val="0000FF"/>
                  <w:u w:val="single"/>
                  <w:lang w:val="ru-RU"/>
                </w:rPr>
                <w:t>1</w:t>
              </w:r>
              <w:r>
                <w:rPr>
                  <w:rFonts w:ascii="Times New Roman" w:hAnsi="Times New Roman"/>
                  <w:color w:val="0000FF"/>
                  <w:u w:val="single"/>
                </w:rPr>
                <w:t>b</w:t>
              </w:r>
            </w:hyperlink>
          </w:p>
        </w:tc>
      </w:tr>
      <w:tr w:rsidR="000526F9" w:rsidRPr="00B67D53" w14:paraId="39F89A15" w14:textId="77777777">
        <w:trPr>
          <w:trHeight w:val="144"/>
          <w:tblCellSpacing w:w="20" w:type="nil"/>
        </w:trPr>
        <w:tc>
          <w:tcPr>
            <w:tcW w:w="458" w:type="dxa"/>
            <w:tcMar>
              <w:top w:w="50" w:type="dxa"/>
              <w:left w:w="100" w:type="dxa"/>
            </w:tcMar>
            <w:vAlign w:val="center"/>
          </w:tcPr>
          <w:p w14:paraId="691136AE" w14:textId="77777777" w:rsidR="000526F9" w:rsidRDefault="003E3F1E">
            <w:pPr>
              <w:spacing w:after="0"/>
            </w:pPr>
            <w:r>
              <w:rPr>
                <w:rFonts w:ascii="Times New Roman" w:hAnsi="Times New Roman"/>
                <w:color w:val="000000"/>
                <w:sz w:val="24"/>
              </w:rPr>
              <w:t>74</w:t>
            </w:r>
          </w:p>
        </w:tc>
        <w:tc>
          <w:tcPr>
            <w:tcW w:w="3256" w:type="dxa"/>
            <w:tcMar>
              <w:top w:w="50" w:type="dxa"/>
              <w:left w:w="100" w:type="dxa"/>
            </w:tcMar>
            <w:vAlign w:val="center"/>
          </w:tcPr>
          <w:p w14:paraId="546BA127" w14:textId="77777777" w:rsidR="000526F9" w:rsidRDefault="003E3F1E">
            <w:pPr>
              <w:spacing w:after="0"/>
              <w:ind w:left="135"/>
            </w:pPr>
            <w:r w:rsidRPr="00AF1F2C">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14:paraId="40123D3E"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C458D4" w14:textId="77777777" w:rsidR="000526F9" w:rsidRDefault="000526F9">
            <w:pPr>
              <w:spacing w:after="0"/>
              <w:ind w:left="135"/>
              <w:jc w:val="center"/>
            </w:pPr>
          </w:p>
        </w:tc>
        <w:tc>
          <w:tcPr>
            <w:tcW w:w="1600" w:type="dxa"/>
            <w:tcMar>
              <w:top w:w="50" w:type="dxa"/>
              <w:left w:w="100" w:type="dxa"/>
            </w:tcMar>
            <w:vAlign w:val="center"/>
          </w:tcPr>
          <w:p w14:paraId="059086AD" w14:textId="77777777" w:rsidR="000526F9" w:rsidRDefault="000526F9">
            <w:pPr>
              <w:spacing w:after="0"/>
              <w:ind w:left="135"/>
              <w:jc w:val="center"/>
            </w:pPr>
          </w:p>
        </w:tc>
        <w:tc>
          <w:tcPr>
            <w:tcW w:w="1131" w:type="dxa"/>
            <w:tcMar>
              <w:top w:w="50" w:type="dxa"/>
              <w:left w:w="100" w:type="dxa"/>
            </w:tcMar>
            <w:vAlign w:val="center"/>
          </w:tcPr>
          <w:p w14:paraId="148B3D2B" w14:textId="77777777" w:rsidR="000526F9" w:rsidRDefault="000526F9">
            <w:pPr>
              <w:spacing w:after="0"/>
              <w:ind w:left="135"/>
            </w:pPr>
          </w:p>
        </w:tc>
        <w:tc>
          <w:tcPr>
            <w:tcW w:w="1948" w:type="dxa"/>
            <w:tcMar>
              <w:top w:w="50" w:type="dxa"/>
              <w:left w:w="100" w:type="dxa"/>
            </w:tcMar>
            <w:vAlign w:val="center"/>
          </w:tcPr>
          <w:p w14:paraId="3CB6557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db</w:t>
              </w:r>
              <w:r w:rsidRPr="00AF1F2C">
                <w:rPr>
                  <w:rFonts w:ascii="Times New Roman" w:hAnsi="Times New Roman"/>
                  <w:color w:val="0000FF"/>
                  <w:u w:val="single"/>
                  <w:lang w:val="ru-RU"/>
                </w:rPr>
                <w:t>8</w:t>
              </w:r>
              <w:r>
                <w:rPr>
                  <w:rFonts w:ascii="Times New Roman" w:hAnsi="Times New Roman"/>
                  <w:color w:val="0000FF"/>
                  <w:u w:val="single"/>
                </w:rPr>
                <w:t>ec</w:t>
              </w:r>
              <w:r w:rsidRPr="00AF1F2C">
                <w:rPr>
                  <w:rFonts w:ascii="Times New Roman" w:hAnsi="Times New Roman"/>
                  <w:color w:val="0000FF"/>
                  <w:u w:val="single"/>
                  <w:lang w:val="ru-RU"/>
                </w:rPr>
                <w:t>70</w:t>
              </w:r>
              <w:r>
                <w:rPr>
                  <w:rFonts w:ascii="Times New Roman" w:hAnsi="Times New Roman"/>
                  <w:color w:val="0000FF"/>
                  <w:u w:val="single"/>
                </w:rPr>
                <w:t>a</w:t>
              </w:r>
            </w:hyperlink>
          </w:p>
        </w:tc>
      </w:tr>
      <w:tr w:rsidR="000526F9" w:rsidRPr="00B67D53" w14:paraId="4A789579" w14:textId="77777777">
        <w:trPr>
          <w:trHeight w:val="144"/>
          <w:tblCellSpacing w:w="20" w:type="nil"/>
        </w:trPr>
        <w:tc>
          <w:tcPr>
            <w:tcW w:w="458" w:type="dxa"/>
            <w:tcMar>
              <w:top w:w="50" w:type="dxa"/>
              <w:left w:w="100" w:type="dxa"/>
            </w:tcMar>
            <w:vAlign w:val="center"/>
          </w:tcPr>
          <w:p w14:paraId="113BDCCA" w14:textId="77777777" w:rsidR="000526F9" w:rsidRDefault="003E3F1E">
            <w:pPr>
              <w:spacing w:after="0"/>
            </w:pPr>
            <w:r>
              <w:rPr>
                <w:rFonts w:ascii="Times New Roman" w:hAnsi="Times New Roman"/>
                <w:color w:val="000000"/>
                <w:sz w:val="24"/>
              </w:rPr>
              <w:t>75</w:t>
            </w:r>
          </w:p>
        </w:tc>
        <w:tc>
          <w:tcPr>
            <w:tcW w:w="3256" w:type="dxa"/>
            <w:tcMar>
              <w:top w:w="50" w:type="dxa"/>
              <w:left w:w="100" w:type="dxa"/>
            </w:tcMar>
            <w:vAlign w:val="center"/>
          </w:tcPr>
          <w:p w14:paraId="4091FDF6" w14:textId="77777777" w:rsidR="000526F9" w:rsidRDefault="003E3F1E">
            <w:pPr>
              <w:spacing w:after="0"/>
              <w:ind w:left="135"/>
            </w:pPr>
            <w:r w:rsidRPr="00AF1F2C">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14:paraId="3BC89245"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A03AFC" w14:textId="77777777" w:rsidR="000526F9" w:rsidRDefault="000526F9">
            <w:pPr>
              <w:spacing w:after="0"/>
              <w:ind w:left="135"/>
              <w:jc w:val="center"/>
            </w:pPr>
          </w:p>
        </w:tc>
        <w:tc>
          <w:tcPr>
            <w:tcW w:w="1600" w:type="dxa"/>
            <w:tcMar>
              <w:top w:w="50" w:type="dxa"/>
              <w:left w:w="100" w:type="dxa"/>
            </w:tcMar>
            <w:vAlign w:val="center"/>
          </w:tcPr>
          <w:p w14:paraId="560387D3" w14:textId="77777777" w:rsidR="000526F9" w:rsidRDefault="000526F9">
            <w:pPr>
              <w:spacing w:after="0"/>
              <w:ind w:left="135"/>
              <w:jc w:val="center"/>
            </w:pPr>
          </w:p>
        </w:tc>
        <w:tc>
          <w:tcPr>
            <w:tcW w:w="1131" w:type="dxa"/>
            <w:tcMar>
              <w:top w:w="50" w:type="dxa"/>
              <w:left w:w="100" w:type="dxa"/>
            </w:tcMar>
            <w:vAlign w:val="center"/>
          </w:tcPr>
          <w:p w14:paraId="607E7EEB" w14:textId="77777777" w:rsidR="000526F9" w:rsidRDefault="000526F9">
            <w:pPr>
              <w:spacing w:after="0"/>
              <w:ind w:left="135"/>
            </w:pPr>
          </w:p>
        </w:tc>
        <w:tc>
          <w:tcPr>
            <w:tcW w:w="1948" w:type="dxa"/>
            <w:tcMar>
              <w:top w:w="50" w:type="dxa"/>
              <w:left w:w="100" w:type="dxa"/>
            </w:tcMar>
            <w:vAlign w:val="center"/>
          </w:tcPr>
          <w:p w14:paraId="6FD7F25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bea</w:t>
              </w:r>
              <w:r w:rsidRPr="00AF1F2C">
                <w:rPr>
                  <w:rFonts w:ascii="Times New Roman" w:hAnsi="Times New Roman"/>
                  <w:color w:val="0000FF"/>
                  <w:u w:val="single"/>
                  <w:lang w:val="ru-RU"/>
                </w:rPr>
                <w:t>32083</w:t>
              </w:r>
            </w:hyperlink>
          </w:p>
        </w:tc>
      </w:tr>
      <w:tr w:rsidR="000526F9" w:rsidRPr="00B67D53" w14:paraId="54EB9E24" w14:textId="77777777">
        <w:trPr>
          <w:trHeight w:val="144"/>
          <w:tblCellSpacing w:w="20" w:type="nil"/>
        </w:trPr>
        <w:tc>
          <w:tcPr>
            <w:tcW w:w="458" w:type="dxa"/>
            <w:tcMar>
              <w:top w:w="50" w:type="dxa"/>
              <w:left w:w="100" w:type="dxa"/>
            </w:tcMar>
            <w:vAlign w:val="center"/>
          </w:tcPr>
          <w:p w14:paraId="0F0B20B2" w14:textId="77777777" w:rsidR="000526F9" w:rsidRDefault="003E3F1E">
            <w:pPr>
              <w:spacing w:after="0"/>
            </w:pPr>
            <w:r>
              <w:rPr>
                <w:rFonts w:ascii="Times New Roman" w:hAnsi="Times New Roman"/>
                <w:color w:val="000000"/>
                <w:sz w:val="24"/>
              </w:rPr>
              <w:t>76</w:t>
            </w:r>
          </w:p>
        </w:tc>
        <w:tc>
          <w:tcPr>
            <w:tcW w:w="3256" w:type="dxa"/>
            <w:tcMar>
              <w:top w:w="50" w:type="dxa"/>
              <w:left w:w="100" w:type="dxa"/>
            </w:tcMar>
            <w:vAlign w:val="center"/>
          </w:tcPr>
          <w:p w14:paraId="38F2090F" w14:textId="77777777" w:rsidR="000526F9" w:rsidRPr="00AF1F2C" w:rsidRDefault="003E3F1E">
            <w:pPr>
              <w:spacing w:after="0"/>
              <w:ind w:left="135"/>
              <w:rPr>
                <w:lang w:val="ru-RU"/>
              </w:rPr>
            </w:pPr>
            <w:r w:rsidRPr="00AF1F2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3852475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887621" w14:textId="77777777" w:rsidR="000526F9" w:rsidRDefault="000526F9">
            <w:pPr>
              <w:spacing w:after="0"/>
              <w:ind w:left="135"/>
              <w:jc w:val="center"/>
            </w:pPr>
          </w:p>
        </w:tc>
        <w:tc>
          <w:tcPr>
            <w:tcW w:w="1600" w:type="dxa"/>
            <w:tcMar>
              <w:top w:w="50" w:type="dxa"/>
              <w:left w:w="100" w:type="dxa"/>
            </w:tcMar>
            <w:vAlign w:val="center"/>
          </w:tcPr>
          <w:p w14:paraId="5928A46E" w14:textId="77777777" w:rsidR="000526F9" w:rsidRDefault="000526F9">
            <w:pPr>
              <w:spacing w:after="0"/>
              <w:ind w:left="135"/>
              <w:jc w:val="center"/>
            </w:pPr>
          </w:p>
        </w:tc>
        <w:tc>
          <w:tcPr>
            <w:tcW w:w="1131" w:type="dxa"/>
            <w:tcMar>
              <w:top w:w="50" w:type="dxa"/>
              <w:left w:w="100" w:type="dxa"/>
            </w:tcMar>
            <w:vAlign w:val="center"/>
          </w:tcPr>
          <w:p w14:paraId="07390501" w14:textId="77777777" w:rsidR="000526F9" w:rsidRDefault="000526F9">
            <w:pPr>
              <w:spacing w:after="0"/>
              <w:ind w:left="135"/>
            </w:pPr>
          </w:p>
        </w:tc>
        <w:tc>
          <w:tcPr>
            <w:tcW w:w="1948" w:type="dxa"/>
            <w:tcMar>
              <w:top w:w="50" w:type="dxa"/>
              <w:left w:w="100" w:type="dxa"/>
            </w:tcMar>
            <w:vAlign w:val="center"/>
          </w:tcPr>
          <w:p w14:paraId="3181A03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/551</w:t>
              </w:r>
              <w:r>
                <w:rPr>
                  <w:rFonts w:ascii="Times New Roman" w:hAnsi="Times New Roman"/>
                  <w:color w:val="0000FF"/>
                  <w:u w:val="single"/>
                </w:rPr>
                <w:t>f</w:t>
              </w:r>
              <w:r w:rsidRPr="00AF1F2C">
                <w:rPr>
                  <w:rFonts w:ascii="Times New Roman" w:hAnsi="Times New Roman"/>
                  <w:color w:val="0000FF"/>
                  <w:u w:val="single"/>
                  <w:lang w:val="ru-RU"/>
                </w:rPr>
                <w:t>8</w:t>
              </w:r>
              <w:r>
                <w:rPr>
                  <w:rFonts w:ascii="Times New Roman" w:hAnsi="Times New Roman"/>
                  <w:color w:val="0000FF"/>
                  <w:u w:val="single"/>
                </w:rPr>
                <w:t>b</w:t>
              </w:r>
              <w:r w:rsidRPr="00AF1F2C">
                <w:rPr>
                  <w:rFonts w:ascii="Times New Roman" w:hAnsi="Times New Roman"/>
                  <w:color w:val="0000FF"/>
                  <w:u w:val="single"/>
                  <w:lang w:val="ru-RU"/>
                </w:rPr>
                <w:t>1</w:t>
              </w:r>
              <w:r>
                <w:rPr>
                  <w:rFonts w:ascii="Times New Roman" w:hAnsi="Times New Roman"/>
                  <w:color w:val="0000FF"/>
                  <w:u w:val="single"/>
                </w:rPr>
                <w:t>a</w:t>
              </w:r>
            </w:hyperlink>
          </w:p>
        </w:tc>
      </w:tr>
      <w:tr w:rsidR="000526F9" w:rsidRPr="00B67D53" w14:paraId="511B8C42" w14:textId="77777777">
        <w:trPr>
          <w:trHeight w:val="144"/>
          <w:tblCellSpacing w:w="20" w:type="nil"/>
        </w:trPr>
        <w:tc>
          <w:tcPr>
            <w:tcW w:w="458" w:type="dxa"/>
            <w:tcMar>
              <w:top w:w="50" w:type="dxa"/>
              <w:left w:w="100" w:type="dxa"/>
            </w:tcMar>
            <w:vAlign w:val="center"/>
          </w:tcPr>
          <w:p w14:paraId="6E1EAE35" w14:textId="77777777" w:rsidR="000526F9" w:rsidRDefault="003E3F1E">
            <w:pPr>
              <w:spacing w:after="0"/>
            </w:pPr>
            <w:r>
              <w:rPr>
                <w:rFonts w:ascii="Times New Roman" w:hAnsi="Times New Roman"/>
                <w:color w:val="000000"/>
                <w:sz w:val="24"/>
              </w:rPr>
              <w:t>77</w:t>
            </w:r>
          </w:p>
        </w:tc>
        <w:tc>
          <w:tcPr>
            <w:tcW w:w="3256" w:type="dxa"/>
            <w:tcMar>
              <w:top w:w="50" w:type="dxa"/>
              <w:left w:w="100" w:type="dxa"/>
            </w:tcMar>
            <w:vAlign w:val="center"/>
          </w:tcPr>
          <w:p w14:paraId="2A0E0D02" w14:textId="77777777" w:rsidR="000526F9" w:rsidRPr="00AF1F2C" w:rsidRDefault="003E3F1E">
            <w:pPr>
              <w:spacing w:after="0"/>
              <w:ind w:left="135"/>
              <w:rPr>
                <w:lang w:val="ru-RU"/>
              </w:rPr>
            </w:pPr>
            <w:r w:rsidRPr="00AF1F2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7815D2F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4BA512" w14:textId="77777777" w:rsidR="000526F9" w:rsidRDefault="000526F9">
            <w:pPr>
              <w:spacing w:after="0"/>
              <w:ind w:left="135"/>
              <w:jc w:val="center"/>
            </w:pPr>
          </w:p>
        </w:tc>
        <w:tc>
          <w:tcPr>
            <w:tcW w:w="1600" w:type="dxa"/>
            <w:tcMar>
              <w:top w:w="50" w:type="dxa"/>
              <w:left w:w="100" w:type="dxa"/>
            </w:tcMar>
            <w:vAlign w:val="center"/>
          </w:tcPr>
          <w:p w14:paraId="0908A53E" w14:textId="77777777" w:rsidR="000526F9" w:rsidRDefault="000526F9">
            <w:pPr>
              <w:spacing w:after="0"/>
              <w:ind w:left="135"/>
              <w:jc w:val="center"/>
            </w:pPr>
          </w:p>
        </w:tc>
        <w:tc>
          <w:tcPr>
            <w:tcW w:w="1131" w:type="dxa"/>
            <w:tcMar>
              <w:top w:w="50" w:type="dxa"/>
              <w:left w:w="100" w:type="dxa"/>
            </w:tcMar>
            <w:vAlign w:val="center"/>
          </w:tcPr>
          <w:p w14:paraId="2BB7FF2F" w14:textId="77777777" w:rsidR="000526F9" w:rsidRDefault="000526F9">
            <w:pPr>
              <w:spacing w:after="0"/>
              <w:ind w:left="135"/>
            </w:pPr>
          </w:p>
        </w:tc>
        <w:tc>
          <w:tcPr>
            <w:tcW w:w="1948" w:type="dxa"/>
            <w:tcMar>
              <w:top w:w="50" w:type="dxa"/>
              <w:left w:w="100" w:type="dxa"/>
            </w:tcMar>
            <w:vAlign w:val="center"/>
          </w:tcPr>
          <w:p w14:paraId="4CC588B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1</w:t>
              </w:r>
              <w:r>
                <w:rPr>
                  <w:rFonts w:ascii="Times New Roman" w:hAnsi="Times New Roman"/>
                  <w:color w:val="0000FF"/>
                  <w:u w:val="single"/>
                </w:rPr>
                <w:t>bc</w:t>
              </w:r>
              <w:r w:rsidRPr="00AF1F2C">
                <w:rPr>
                  <w:rFonts w:ascii="Times New Roman" w:hAnsi="Times New Roman"/>
                  <w:color w:val="0000FF"/>
                  <w:u w:val="single"/>
                  <w:lang w:val="ru-RU"/>
                </w:rPr>
                <w:t>0</w:t>
              </w:r>
              <w:r>
                <w:rPr>
                  <w:rFonts w:ascii="Times New Roman" w:hAnsi="Times New Roman"/>
                  <w:color w:val="0000FF"/>
                  <w:u w:val="single"/>
                </w:rPr>
                <w:t>faf</w:t>
              </w:r>
            </w:hyperlink>
          </w:p>
        </w:tc>
      </w:tr>
      <w:tr w:rsidR="000526F9" w:rsidRPr="00B67D53" w14:paraId="6190BB5D" w14:textId="77777777">
        <w:trPr>
          <w:trHeight w:val="144"/>
          <w:tblCellSpacing w:w="20" w:type="nil"/>
        </w:trPr>
        <w:tc>
          <w:tcPr>
            <w:tcW w:w="458" w:type="dxa"/>
            <w:tcMar>
              <w:top w:w="50" w:type="dxa"/>
              <w:left w:w="100" w:type="dxa"/>
            </w:tcMar>
            <w:vAlign w:val="center"/>
          </w:tcPr>
          <w:p w14:paraId="28E09266" w14:textId="77777777" w:rsidR="000526F9" w:rsidRDefault="003E3F1E">
            <w:pPr>
              <w:spacing w:after="0"/>
            </w:pPr>
            <w:r>
              <w:rPr>
                <w:rFonts w:ascii="Times New Roman" w:hAnsi="Times New Roman"/>
                <w:color w:val="000000"/>
                <w:sz w:val="24"/>
              </w:rPr>
              <w:t>78</w:t>
            </w:r>
          </w:p>
        </w:tc>
        <w:tc>
          <w:tcPr>
            <w:tcW w:w="3256" w:type="dxa"/>
            <w:tcMar>
              <w:top w:w="50" w:type="dxa"/>
              <w:left w:w="100" w:type="dxa"/>
            </w:tcMar>
            <w:vAlign w:val="center"/>
          </w:tcPr>
          <w:p w14:paraId="4A5D2567" w14:textId="77777777" w:rsidR="000526F9" w:rsidRDefault="003E3F1E">
            <w:pPr>
              <w:spacing w:after="0"/>
              <w:ind w:left="135"/>
            </w:pPr>
            <w:r w:rsidRPr="00AF1F2C">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14:paraId="7270ABCB"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7B809B" w14:textId="77777777" w:rsidR="000526F9" w:rsidRDefault="000526F9">
            <w:pPr>
              <w:spacing w:after="0"/>
              <w:ind w:left="135"/>
              <w:jc w:val="center"/>
            </w:pPr>
          </w:p>
        </w:tc>
        <w:tc>
          <w:tcPr>
            <w:tcW w:w="1600" w:type="dxa"/>
            <w:tcMar>
              <w:top w:w="50" w:type="dxa"/>
              <w:left w:w="100" w:type="dxa"/>
            </w:tcMar>
            <w:vAlign w:val="center"/>
          </w:tcPr>
          <w:p w14:paraId="0801AFE0" w14:textId="77777777" w:rsidR="000526F9" w:rsidRDefault="000526F9">
            <w:pPr>
              <w:spacing w:after="0"/>
              <w:ind w:left="135"/>
              <w:jc w:val="center"/>
            </w:pPr>
          </w:p>
        </w:tc>
        <w:tc>
          <w:tcPr>
            <w:tcW w:w="1131" w:type="dxa"/>
            <w:tcMar>
              <w:top w:w="50" w:type="dxa"/>
              <w:left w:w="100" w:type="dxa"/>
            </w:tcMar>
            <w:vAlign w:val="center"/>
          </w:tcPr>
          <w:p w14:paraId="43C4D7A0" w14:textId="77777777" w:rsidR="000526F9" w:rsidRDefault="000526F9">
            <w:pPr>
              <w:spacing w:after="0"/>
              <w:ind w:left="135"/>
            </w:pPr>
          </w:p>
        </w:tc>
        <w:tc>
          <w:tcPr>
            <w:tcW w:w="1948" w:type="dxa"/>
            <w:tcMar>
              <w:top w:w="50" w:type="dxa"/>
              <w:left w:w="100" w:type="dxa"/>
            </w:tcMar>
            <w:vAlign w:val="center"/>
          </w:tcPr>
          <w:p w14:paraId="7190F84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/6918</w:t>
              </w:r>
              <w:r>
                <w:rPr>
                  <w:rFonts w:ascii="Times New Roman" w:hAnsi="Times New Roman"/>
                  <w:color w:val="0000FF"/>
                  <w:u w:val="single"/>
                </w:rPr>
                <w:t>f</w:t>
              </w:r>
              <w:r w:rsidRPr="00AF1F2C">
                <w:rPr>
                  <w:rFonts w:ascii="Times New Roman" w:hAnsi="Times New Roman"/>
                  <w:color w:val="0000FF"/>
                  <w:u w:val="single"/>
                  <w:lang w:val="ru-RU"/>
                </w:rPr>
                <w:t>662</w:t>
              </w:r>
            </w:hyperlink>
          </w:p>
        </w:tc>
      </w:tr>
      <w:tr w:rsidR="000526F9" w:rsidRPr="00B67D53" w14:paraId="27D9E773" w14:textId="77777777">
        <w:trPr>
          <w:trHeight w:val="144"/>
          <w:tblCellSpacing w:w="20" w:type="nil"/>
        </w:trPr>
        <w:tc>
          <w:tcPr>
            <w:tcW w:w="458" w:type="dxa"/>
            <w:tcMar>
              <w:top w:w="50" w:type="dxa"/>
              <w:left w:w="100" w:type="dxa"/>
            </w:tcMar>
            <w:vAlign w:val="center"/>
          </w:tcPr>
          <w:p w14:paraId="0870D267" w14:textId="77777777" w:rsidR="000526F9" w:rsidRDefault="003E3F1E">
            <w:pPr>
              <w:spacing w:after="0"/>
            </w:pPr>
            <w:r>
              <w:rPr>
                <w:rFonts w:ascii="Times New Roman" w:hAnsi="Times New Roman"/>
                <w:color w:val="000000"/>
                <w:sz w:val="24"/>
              </w:rPr>
              <w:t>79</w:t>
            </w:r>
          </w:p>
        </w:tc>
        <w:tc>
          <w:tcPr>
            <w:tcW w:w="3256" w:type="dxa"/>
            <w:tcMar>
              <w:top w:w="50" w:type="dxa"/>
              <w:left w:w="100" w:type="dxa"/>
            </w:tcMar>
            <w:vAlign w:val="center"/>
          </w:tcPr>
          <w:p w14:paraId="6B44774E" w14:textId="77777777" w:rsidR="000526F9" w:rsidRDefault="003E3F1E">
            <w:pPr>
              <w:spacing w:after="0"/>
              <w:ind w:left="135"/>
            </w:pPr>
            <w:r w:rsidRPr="00AF1F2C">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3CA1ECE3"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099C8E" w14:textId="77777777" w:rsidR="000526F9" w:rsidRDefault="000526F9">
            <w:pPr>
              <w:spacing w:after="0"/>
              <w:ind w:left="135"/>
              <w:jc w:val="center"/>
            </w:pPr>
          </w:p>
        </w:tc>
        <w:tc>
          <w:tcPr>
            <w:tcW w:w="1600" w:type="dxa"/>
            <w:tcMar>
              <w:top w:w="50" w:type="dxa"/>
              <w:left w:w="100" w:type="dxa"/>
            </w:tcMar>
            <w:vAlign w:val="center"/>
          </w:tcPr>
          <w:p w14:paraId="2AC7B021" w14:textId="77777777" w:rsidR="000526F9" w:rsidRDefault="000526F9">
            <w:pPr>
              <w:spacing w:after="0"/>
              <w:ind w:left="135"/>
              <w:jc w:val="center"/>
            </w:pPr>
          </w:p>
        </w:tc>
        <w:tc>
          <w:tcPr>
            <w:tcW w:w="1131" w:type="dxa"/>
            <w:tcMar>
              <w:top w:w="50" w:type="dxa"/>
              <w:left w:w="100" w:type="dxa"/>
            </w:tcMar>
            <w:vAlign w:val="center"/>
          </w:tcPr>
          <w:p w14:paraId="49BCB2D6" w14:textId="77777777" w:rsidR="000526F9" w:rsidRDefault="000526F9">
            <w:pPr>
              <w:spacing w:after="0"/>
              <w:ind w:left="135"/>
            </w:pPr>
          </w:p>
        </w:tc>
        <w:tc>
          <w:tcPr>
            <w:tcW w:w="1948" w:type="dxa"/>
            <w:tcMar>
              <w:top w:w="50" w:type="dxa"/>
              <w:left w:w="100" w:type="dxa"/>
            </w:tcMar>
            <w:vAlign w:val="center"/>
          </w:tcPr>
          <w:p w14:paraId="6725953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cd</w:t>
              </w:r>
              <w:r w:rsidRPr="00AF1F2C">
                <w:rPr>
                  <w:rFonts w:ascii="Times New Roman" w:hAnsi="Times New Roman"/>
                  <w:color w:val="0000FF"/>
                  <w:u w:val="single"/>
                  <w:lang w:val="ru-RU"/>
                </w:rPr>
                <w:t>3</w:t>
              </w:r>
              <w:r>
                <w:rPr>
                  <w:rFonts w:ascii="Times New Roman" w:hAnsi="Times New Roman"/>
                  <w:color w:val="0000FF"/>
                  <w:u w:val="single"/>
                </w:rPr>
                <w:t>c</w:t>
              </w:r>
              <w:r w:rsidRPr="00AF1F2C">
                <w:rPr>
                  <w:rFonts w:ascii="Times New Roman" w:hAnsi="Times New Roman"/>
                  <w:color w:val="0000FF"/>
                  <w:u w:val="single"/>
                  <w:lang w:val="ru-RU"/>
                </w:rPr>
                <w:t>411</w:t>
              </w:r>
              <w:r>
                <w:rPr>
                  <w:rFonts w:ascii="Times New Roman" w:hAnsi="Times New Roman"/>
                  <w:color w:val="0000FF"/>
                  <w:u w:val="single"/>
                </w:rPr>
                <w:t>f</w:t>
              </w:r>
            </w:hyperlink>
          </w:p>
        </w:tc>
      </w:tr>
      <w:tr w:rsidR="000526F9" w:rsidRPr="00B67D53" w14:paraId="422BF254" w14:textId="77777777">
        <w:trPr>
          <w:trHeight w:val="144"/>
          <w:tblCellSpacing w:w="20" w:type="nil"/>
        </w:trPr>
        <w:tc>
          <w:tcPr>
            <w:tcW w:w="458" w:type="dxa"/>
            <w:tcMar>
              <w:top w:w="50" w:type="dxa"/>
              <w:left w:w="100" w:type="dxa"/>
            </w:tcMar>
            <w:vAlign w:val="center"/>
          </w:tcPr>
          <w:p w14:paraId="6D90EE68" w14:textId="77777777" w:rsidR="000526F9" w:rsidRDefault="003E3F1E">
            <w:pPr>
              <w:spacing w:after="0"/>
            </w:pPr>
            <w:r>
              <w:rPr>
                <w:rFonts w:ascii="Times New Roman" w:hAnsi="Times New Roman"/>
                <w:color w:val="000000"/>
                <w:sz w:val="24"/>
              </w:rPr>
              <w:t>80</w:t>
            </w:r>
          </w:p>
        </w:tc>
        <w:tc>
          <w:tcPr>
            <w:tcW w:w="3256" w:type="dxa"/>
            <w:tcMar>
              <w:top w:w="50" w:type="dxa"/>
              <w:left w:w="100" w:type="dxa"/>
            </w:tcMar>
            <w:vAlign w:val="center"/>
          </w:tcPr>
          <w:p w14:paraId="6C16FE7E" w14:textId="77777777" w:rsidR="000526F9" w:rsidRPr="00AF1F2C" w:rsidRDefault="003E3F1E">
            <w:pPr>
              <w:spacing w:after="0"/>
              <w:ind w:left="135"/>
              <w:rPr>
                <w:lang w:val="ru-RU"/>
              </w:rPr>
            </w:pPr>
            <w:r w:rsidRPr="00AF1F2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492E2B9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4A6D5D" w14:textId="77777777" w:rsidR="000526F9" w:rsidRDefault="000526F9">
            <w:pPr>
              <w:spacing w:after="0"/>
              <w:ind w:left="135"/>
              <w:jc w:val="center"/>
            </w:pPr>
          </w:p>
        </w:tc>
        <w:tc>
          <w:tcPr>
            <w:tcW w:w="1600" w:type="dxa"/>
            <w:tcMar>
              <w:top w:w="50" w:type="dxa"/>
              <w:left w:w="100" w:type="dxa"/>
            </w:tcMar>
            <w:vAlign w:val="center"/>
          </w:tcPr>
          <w:p w14:paraId="41523CC9" w14:textId="77777777" w:rsidR="000526F9" w:rsidRDefault="000526F9">
            <w:pPr>
              <w:spacing w:after="0"/>
              <w:ind w:left="135"/>
              <w:jc w:val="center"/>
            </w:pPr>
          </w:p>
        </w:tc>
        <w:tc>
          <w:tcPr>
            <w:tcW w:w="1131" w:type="dxa"/>
            <w:tcMar>
              <w:top w:w="50" w:type="dxa"/>
              <w:left w:w="100" w:type="dxa"/>
            </w:tcMar>
            <w:vAlign w:val="center"/>
          </w:tcPr>
          <w:p w14:paraId="0AF2C71C" w14:textId="77777777" w:rsidR="000526F9" w:rsidRDefault="000526F9">
            <w:pPr>
              <w:spacing w:after="0"/>
              <w:ind w:left="135"/>
            </w:pPr>
          </w:p>
        </w:tc>
        <w:tc>
          <w:tcPr>
            <w:tcW w:w="1948" w:type="dxa"/>
            <w:tcMar>
              <w:top w:w="50" w:type="dxa"/>
              <w:left w:w="100" w:type="dxa"/>
            </w:tcMar>
            <w:vAlign w:val="center"/>
          </w:tcPr>
          <w:p w14:paraId="1ECD39B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/36</w:t>
              </w:r>
              <w:r>
                <w:rPr>
                  <w:rFonts w:ascii="Times New Roman" w:hAnsi="Times New Roman"/>
                  <w:color w:val="0000FF"/>
                  <w:u w:val="single"/>
                </w:rPr>
                <w:t>f</w:t>
              </w:r>
              <w:r w:rsidRPr="00AF1F2C">
                <w:rPr>
                  <w:rFonts w:ascii="Times New Roman" w:hAnsi="Times New Roman"/>
                  <w:color w:val="0000FF"/>
                  <w:u w:val="single"/>
                  <w:lang w:val="ru-RU"/>
                </w:rPr>
                <w:t>2</w:t>
              </w:r>
              <w:r>
                <w:rPr>
                  <w:rFonts w:ascii="Times New Roman" w:hAnsi="Times New Roman"/>
                  <w:color w:val="0000FF"/>
                  <w:u w:val="single"/>
                </w:rPr>
                <w:t>aa</w:t>
              </w:r>
              <w:r w:rsidRPr="00AF1F2C">
                <w:rPr>
                  <w:rFonts w:ascii="Times New Roman" w:hAnsi="Times New Roman"/>
                  <w:color w:val="0000FF"/>
                  <w:u w:val="single"/>
                  <w:lang w:val="ru-RU"/>
                </w:rPr>
                <w:t>60</w:t>
              </w:r>
            </w:hyperlink>
          </w:p>
        </w:tc>
      </w:tr>
      <w:tr w:rsidR="000526F9" w:rsidRPr="00B67D53" w14:paraId="0F2B82A1" w14:textId="77777777">
        <w:trPr>
          <w:trHeight w:val="144"/>
          <w:tblCellSpacing w:w="20" w:type="nil"/>
        </w:trPr>
        <w:tc>
          <w:tcPr>
            <w:tcW w:w="458" w:type="dxa"/>
            <w:tcMar>
              <w:top w:w="50" w:type="dxa"/>
              <w:left w:w="100" w:type="dxa"/>
            </w:tcMar>
            <w:vAlign w:val="center"/>
          </w:tcPr>
          <w:p w14:paraId="2AFC59FB" w14:textId="77777777" w:rsidR="000526F9" w:rsidRDefault="003E3F1E">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2E14C761" w14:textId="77777777" w:rsidR="000526F9" w:rsidRPr="00AF1F2C" w:rsidRDefault="003E3F1E">
            <w:pPr>
              <w:spacing w:after="0"/>
              <w:ind w:left="135"/>
              <w:rPr>
                <w:lang w:val="ru-RU"/>
              </w:rPr>
            </w:pPr>
            <w:r w:rsidRPr="00AF1F2C">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6E319BDE"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5865E" w14:textId="77777777" w:rsidR="000526F9" w:rsidRDefault="000526F9">
            <w:pPr>
              <w:spacing w:after="0"/>
              <w:ind w:left="135"/>
              <w:jc w:val="center"/>
            </w:pPr>
          </w:p>
        </w:tc>
        <w:tc>
          <w:tcPr>
            <w:tcW w:w="1600" w:type="dxa"/>
            <w:tcMar>
              <w:top w:w="50" w:type="dxa"/>
              <w:left w:w="100" w:type="dxa"/>
            </w:tcMar>
            <w:vAlign w:val="center"/>
          </w:tcPr>
          <w:p w14:paraId="20707B39" w14:textId="77777777" w:rsidR="000526F9" w:rsidRDefault="000526F9">
            <w:pPr>
              <w:spacing w:after="0"/>
              <w:ind w:left="135"/>
              <w:jc w:val="center"/>
            </w:pPr>
          </w:p>
        </w:tc>
        <w:tc>
          <w:tcPr>
            <w:tcW w:w="1131" w:type="dxa"/>
            <w:tcMar>
              <w:top w:w="50" w:type="dxa"/>
              <w:left w:w="100" w:type="dxa"/>
            </w:tcMar>
            <w:vAlign w:val="center"/>
          </w:tcPr>
          <w:p w14:paraId="16340098" w14:textId="77777777" w:rsidR="000526F9" w:rsidRDefault="000526F9">
            <w:pPr>
              <w:spacing w:after="0"/>
              <w:ind w:left="135"/>
            </w:pPr>
          </w:p>
        </w:tc>
        <w:tc>
          <w:tcPr>
            <w:tcW w:w="1948" w:type="dxa"/>
            <w:tcMar>
              <w:top w:w="50" w:type="dxa"/>
              <w:left w:w="100" w:type="dxa"/>
            </w:tcMar>
            <w:vAlign w:val="center"/>
          </w:tcPr>
          <w:p w14:paraId="640782A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fc</w:t>
              </w:r>
              <w:r w:rsidRPr="00AF1F2C">
                <w:rPr>
                  <w:rFonts w:ascii="Times New Roman" w:hAnsi="Times New Roman"/>
                  <w:color w:val="0000FF"/>
                  <w:u w:val="single"/>
                  <w:lang w:val="ru-RU"/>
                </w:rPr>
                <w:t>560</w:t>
              </w:r>
              <w:r>
                <w:rPr>
                  <w:rFonts w:ascii="Times New Roman" w:hAnsi="Times New Roman"/>
                  <w:color w:val="0000FF"/>
                  <w:u w:val="single"/>
                </w:rPr>
                <w:t>d</w:t>
              </w:r>
              <w:r w:rsidRPr="00AF1F2C">
                <w:rPr>
                  <w:rFonts w:ascii="Times New Roman" w:hAnsi="Times New Roman"/>
                  <w:color w:val="0000FF"/>
                  <w:u w:val="single"/>
                  <w:lang w:val="ru-RU"/>
                </w:rPr>
                <w:t>17</w:t>
              </w:r>
            </w:hyperlink>
          </w:p>
        </w:tc>
      </w:tr>
      <w:tr w:rsidR="000526F9" w:rsidRPr="00B67D53" w14:paraId="43686F5A" w14:textId="77777777">
        <w:trPr>
          <w:trHeight w:val="144"/>
          <w:tblCellSpacing w:w="20" w:type="nil"/>
        </w:trPr>
        <w:tc>
          <w:tcPr>
            <w:tcW w:w="458" w:type="dxa"/>
            <w:tcMar>
              <w:top w:w="50" w:type="dxa"/>
              <w:left w:w="100" w:type="dxa"/>
            </w:tcMar>
            <w:vAlign w:val="center"/>
          </w:tcPr>
          <w:p w14:paraId="133F250C" w14:textId="77777777" w:rsidR="000526F9" w:rsidRDefault="003E3F1E">
            <w:pPr>
              <w:spacing w:after="0"/>
            </w:pPr>
            <w:r>
              <w:rPr>
                <w:rFonts w:ascii="Times New Roman" w:hAnsi="Times New Roman"/>
                <w:color w:val="000000"/>
                <w:sz w:val="24"/>
              </w:rPr>
              <w:t>82</w:t>
            </w:r>
          </w:p>
        </w:tc>
        <w:tc>
          <w:tcPr>
            <w:tcW w:w="3256" w:type="dxa"/>
            <w:tcMar>
              <w:top w:w="50" w:type="dxa"/>
              <w:left w:w="100" w:type="dxa"/>
            </w:tcMar>
            <w:vAlign w:val="center"/>
          </w:tcPr>
          <w:p w14:paraId="787CE691" w14:textId="77777777" w:rsidR="000526F9" w:rsidRPr="00AF1F2C" w:rsidRDefault="003E3F1E">
            <w:pPr>
              <w:spacing w:after="0"/>
              <w:ind w:left="135"/>
              <w:rPr>
                <w:lang w:val="ru-RU"/>
              </w:rPr>
            </w:pPr>
            <w:r w:rsidRPr="00AF1F2C">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14:paraId="6AA6452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B6F7F5" w14:textId="77777777" w:rsidR="000526F9" w:rsidRDefault="000526F9">
            <w:pPr>
              <w:spacing w:after="0"/>
              <w:ind w:left="135"/>
              <w:jc w:val="center"/>
            </w:pPr>
          </w:p>
        </w:tc>
        <w:tc>
          <w:tcPr>
            <w:tcW w:w="1600" w:type="dxa"/>
            <w:tcMar>
              <w:top w:w="50" w:type="dxa"/>
              <w:left w:w="100" w:type="dxa"/>
            </w:tcMar>
            <w:vAlign w:val="center"/>
          </w:tcPr>
          <w:p w14:paraId="115313E0" w14:textId="77777777" w:rsidR="000526F9" w:rsidRDefault="000526F9">
            <w:pPr>
              <w:spacing w:after="0"/>
              <w:ind w:left="135"/>
              <w:jc w:val="center"/>
            </w:pPr>
          </w:p>
        </w:tc>
        <w:tc>
          <w:tcPr>
            <w:tcW w:w="1131" w:type="dxa"/>
            <w:tcMar>
              <w:top w:w="50" w:type="dxa"/>
              <w:left w:w="100" w:type="dxa"/>
            </w:tcMar>
            <w:vAlign w:val="center"/>
          </w:tcPr>
          <w:p w14:paraId="3B2E2FBF" w14:textId="77777777" w:rsidR="000526F9" w:rsidRDefault="000526F9">
            <w:pPr>
              <w:spacing w:after="0"/>
              <w:ind w:left="135"/>
            </w:pPr>
          </w:p>
        </w:tc>
        <w:tc>
          <w:tcPr>
            <w:tcW w:w="1948" w:type="dxa"/>
            <w:tcMar>
              <w:top w:w="50" w:type="dxa"/>
              <w:left w:w="100" w:type="dxa"/>
            </w:tcMar>
            <w:vAlign w:val="center"/>
          </w:tcPr>
          <w:p w14:paraId="75EA952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/28</w:t>
              </w:r>
              <w:r>
                <w:rPr>
                  <w:rFonts w:ascii="Times New Roman" w:hAnsi="Times New Roman"/>
                  <w:color w:val="0000FF"/>
                  <w:u w:val="single"/>
                </w:rPr>
                <w:t>ea</w:t>
              </w:r>
              <w:r w:rsidRPr="00AF1F2C">
                <w:rPr>
                  <w:rFonts w:ascii="Times New Roman" w:hAnsi="Times New Roman"/>
                  <w:color w:val="0000FF"/>
                  <w:u w:val="single"/>
                  <w:lang w:val="ru-RU"/>
                </w:rPr>
                <w:t>8207</w:t>
              </w:r>
            </w:hyperlink>
          </w:p>
        </w:tc>
      </w:tr>
      <w:tr w:rsidR="000526F9" w:rsidRPr="00B67D53" w14:paraId="05676063" w14:textId="77777777">
        <w:trPr>
          <w:trHeight w:val="144"/>
          <w:tblCellSpacing w:w="20" w:type="nil"/>
        </w:trPr>
        <w:tc>
          <w:tcPr>
            <w:tcW w:w="458" w:type="dxa"/>
            <w:tcMar>
              <w:top w:w="50" w:type="dxa"/>
              <w:left w:w="100" w:type="dxa"/>
            </w:tcMar>
            <w:vAlign w:val="center"/>
          </w:tcPr>
          <w:p w14:paraId="1884B17B" w14:textId="77777777" w:rsidR="000526F9" w:rsidRDefault="003E3F1E">
            <w:pPr>
              <w:spacing w:after="0"/>
            </w:pPr>
            <w:r>
              <w:rPr>
                <w:rFonts w:ascii="Times New Roman" w:hAnsi="Times New Roman"/>
                <w:color w:val="000000"/>
                <w:sz w:val="24"/>
              </w:rPr>
              <w:t>83</w:t>
            </w:r>
          </w:p>
        </w:tc>
        <w:tc>
          <w:tcPr>
            <w:tcW w:w="3256" w:type="dxa"/>
            <w:tcMar>
              <w:top w:w="50" w:type="dxa"/>
              <w:left w:w="100" w:type="dxa"/>
            </w:tcMar>
            <w:vAlign w:val="center"/>
          </w:tcPr>
          <w:p w14:paraId="359970BC"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14:paraId="5A86A6D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BBC8C4" w14:textId="77777777" w:rsidR="000526F9" w:rsidRDefault="000526F9">
            <w:pPr>
              <w:spacing w:after="0"/>
              <w:ind w:left="135"/>
              <w:jc w:val="center"/>
            </w:pPr>
          </w:p>
        </w:tc>
        <w:tc>
          <w:tcPr>
            <w:tcW w:w="1600" w:type="dxa"/>
            <w:tcMar>
              <w:top w:w="50" w:type="dxa"/>
              <w:left w:w="100" w:type="dxa"/>
            </w:tcMar>
            <w:vAlign w:val="center"/>
          </w:tcPr>
          <w:p w14:paraId="111203AA" w14:textId="77777777" w:rsidR="000526F9" w:rsidRDefault="000526F9">
            <w:pPr>
              <w:spacing w:after="0"/>
              <w:ind w:left="135"/>
              <w:jc w:val="center"/>
            </w:pPr>
          </w:p>
        </w:tc>
        <w:tc>
          <w:tcPr>
            <w:tcW w:w="1131" w:type="dxa"/>
            <w:tcMar>
              <w:top w:w="50" w:type="dxa"/>
              <w:left w:w="100" w:type="dxa"/>
            </w:tcMar>
            <w:vAlign w:val="center"/>
          </w:tcPr>
          <w:p w14:paraId="7B2338FE" w14:textId="77777777" w:rsidR="000526F9" w:rsidRDefault="000526F9">
            <w:pPr>
              <w:spacing w:after="0"/>
              <w:ind w:left="135"/>
            </w:pPr>
          </w:p>
        </w:tc>
        <w:tc>
          <w:tcPr>
            <w:tcW w:w="1948" w:type="dxa"/>
            <w:tcMar>
              <w:top w:w="50" w:type="dxa"/>
              <w:left w:w="100" w:type="dxa"/>
            </w:tcMar>
            <w:vAlign w:val="center"/>
          </w:tcPr>
          <w:p w14:paraId="114E56D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/717</w:t>
              </w:r>
              <w:r>
                <w:rPr>
                  <w:rFonts w:ascii="Times New Roman" w:hAnsi="Times New Roman"/>
                  <w:color w:val="0000FF"/>
                  <w:u w:val="single"/>
                </w:rPr>
                <w:t>e</w:t>
              </w:r>
              <w:r w:rsidRPr="00AF1F2C">
                <w:rPr>
                  <w:rFonts w:ascii="Times New Roman" w:hAnsi="Times New Roman"/>
                  <w:color w:val="0000FF"/>
                  <w:u w:val="single"/>
                  <w:lang w:val="ru-RU"/>
                </w:rPr>
                <w:t>7</w:t>
              </w:r>
              <w:r>
                <w:rPr>
                  <w:rFonts w:ascii="Times New Roman" w:hAnsi="Times New Roman"/>
                  <w:color w:val="0000FF"/>
                  <w:u w:val="single"/>
                </w:rPr>
                <w:t>f</w:t>
              </w:r>
              <w:r w:rsidRPr="00AF1F2C">
                <w:rPr>
                  <w:rFonts w:ascii="Times New Roman" w:hAnsi="Times New Roman"/>
                  <w:color w:val="0000FF"/>
                  <w:u w:val="single"/>
                  <w:lang w:val="ru-RU"/>
                </w:rPr>
                <w:t>8</w:t>
              </w:r>
              <w:r>
                <w:rPr>
                  <w:rFonts w:ascii="Times New Roman" w:hAnsi="Times New Roman"/>
                  <w:color w:val="0000FF"/>
                  <w:u w:val="single"/>
                </w:rPr>
                <w:t>f</w:t>
              </w:r>
            </w:hyperlink>
          </w:p>
        </w:tc>
      </w:tr>
      <w:tr w:rsidR="000526F9" w:rsidRPr="00B67D53" w14:paraId="38FBCE9E" w14:textId="77777777">
        <w:trPr>
          <w:trHeight w:val="144"/>
          <w:tblCellSpacing w:w="20" w:type="nil"/>
        </w:trPr>
        <w:tc>
          <w:tcPr>
            <w:tcW w:w="458" w:type="dxa"/>
            <w:tcMar>
              <w:top w:w="50" w:type="dxa"/>
              <w:left w:w="100" w:type="dxa"/>
            </w:tcMar>
            <w:vAlign w:val="center"/>
          </w:tcPr>
          <w:p w14:paraId="69E9725B" w14:textId="77777777" w:rsidR="000526F9" w:rsidRDefault="003E3F1E">
            <w:pPr>
              <w:spacing w:after="0"/>
            </w:pPr>
            <w:r>
              <w:rPr>
                <w:rFonts w:ascii="Times New Roman" w:hAnsi="Times New Roman"/>
                <w:color w:val="000000"/>
                <w:sz w:val="24"/>
              </w:rPr>
              <w:t>84</w:t>
            </w:r>
          </w:p>
        </w:tc>
        <w:tc>
          <w:tcPr>
            <w:tcW w:w="3256" w:type="dxa"/>
            <w:tcMar>
              <w:top w:w="50" w:type="dxa"/>
              <w:left w:w="100" w:type="dxa"/>
            </w:tcMar>
            <w:vAlign w:val="center"/>
          </w:tcPr>
          <w:p w14:paraId="3BD4F65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73FAFC9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B8DAEF" w14:textId="77777777" w:rsidR="000526F9" w:rsidRDefault="000526F9">
            <w:pPr>
              <w:spacing w:after="0"/>
              <w:ind w:left="135"/>
              <w:jc w:val="center"/>
            </w:pPr>
          </w:p>
        </w:tc>
        <w:tc>
          <w:tcPr>
            <w:tcW w:w="1600" w:type="dxa"/>
            <w:tcMar>
              <w:top w:w="50" w:type="dxa"/>
              <w:left w:w="100" w:type="dxa"/>
            </w:tcMar>
            <w:vAlign w:val="center"/>
          </w:tcPr>
          <w:p w14:paraId="14B3F7F1" w14:textId="77777777" w:rsidR="000526F9" w:rsidRDefault="000526F9">
            <w:pPr>
              <w:spacing w:after="0"/>
              <w:ind w:left="135"/>
              <w:jc w:val="center"/>
            </w:pPr>
          </w:p>
        </w:tc>
        <w:tc>
          <w:tcPr>
            <w:tcW w:w="1131" w:type="dxa"/>
            <w:tcMar>
              <w:top w:w="50" w:type="dxa"/>
              <w:left w:w="100" w:type="dxa"/>
            </w:tcMar>
            <w:vAlign w:val="center"/>
          </w:tcPr>
          <w:p w14:paraId="573B886E" w14:textId="77777777" w:rsidR="000526F9" w:rsidRDefault="000526F9">
            <w:pPr>
              <w:spacing w:after="0"/>
              <w:ind w:left="135"/>
            </w:pPr>
          </w:p>
        </w:tc>
        <w:tc>
          <w:tcPr>
            <w:tcW w:w="1948" w:type="dxa"/>
            <w:tcMar>
              <w:top w:w="50" w:type="dxa"/>
              <w:left w:w="100" w:type="dxa"/>
            </w:tcMar>
            <w:vAlign w:val="center"/>
          </w:tcPr>
          <w:p w14:paraId="21EDC06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w:t>
              </w:r>
              <w:r>
                <w:rPr>
                  <w:rFonts w:ascii="Times New Roman" w:hAnsi="Times New Roman"/>
                  <w:color w:val="0000FF"/>
                  <w:u w:val="single"/>
                </w:rPr>
                <w:t>dbc</w:t>
              </w:r>
              <w:r w:rsidRPr="00AF1F2C">
                <w:rPr>
                  <w:rFonts w:ascii="Times New Roman" w:hAnsi="Times New Roman"/>
                  <w:color w:val="0000FF"/>
                  <w:u w:val="single"/>
                  <w:lang w:val="ru-RU"/>
                </w:rPr>
                <w:t>8739</w:t>
              </w:r>
            </w:hyperlink>
          </w:p>
        </w:tc>
      </w:tr>
      <w:tr w:rsidR="000526F9" w:rsidRPr="00B67D53" w14:paraId="75848E5B" w14:textId="77777777">
        <w:trPr>
          <w:trHeight w:val="144"/>
          <w:tblCellSpacing w:w="20" w:type="nil"/>
        </w:trPr>
        <w:tc>
          <w:tcPr>
            <w:tcW w:w="458" w:type="dxa"/>
            <w:tcMar>
              <w:top w:w="50" w:type="dxa"/>
              <w:left w:w="100" w:type="dxa"/>
            </w:tcMar>
            <w:vAlign w:val="center"/>
          </w:tcPr>
          <w:p w14:paraId="2F326601" w14:textId="77777777" w:rsidR="000526F9" w:rsidRDefault="003E3F1E">
            <w:pPr>
              <w:spacing w:after="0"/>
            </w:pPr>
            <w:r>
              <w:rPr>
                <w:rFonts w:ascii="Times New Roman" w:hAnsi="Times New Roman"/>
                <w:color w:val="000000"/>
                <w:sz w:val="24"/>
              </w:rPr>
              <w:t>85</w:t>
            </w:r>
          </w:p>
        </w:tc>
        <w:tc>
          <w:tcPr>
            <w:tcW w:w="3256" w:type="dxa"/>
            <w:tcMar>
              <w:top w:w="50" w:type="dxa"/>
              <w:left w:w="100" w:type="dxa"/>
            </w:tcMar>
            <w:vAlign w:val="center"/>
          </w:tcPr>
          <w:p w14:paraId="3B800FB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3AE72FF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285D84" w14:textId="77777777" w:rsidR="000526F9" w:rsidRDefault="000526F9">
            <w:pPr>
              <w:spacing w:after="0"/>
              <w:ind w:left="135"/>
              <w:jc w:val="center"/>
            </w:pPr>
          </w:p>
        </w:tc>
        <w:tc>
          <w:tcPr>
            <w:tcW w:w="1600" w:type="dxa"/>
            <w:tcMar>
              <w:top w:w="50" w:type="dxa"/>
              <w:left w:w="100" w:type="dxa"/>
            </w:tcMar>
            <w:vAlign w:val="center"/>
          </w:tcPr>
          <w:p w14:paraId="719866AB" w14:textId="77777777" w:rsidR="000526F9" w:rsidRDefault="000526F9">
            <w:pPr>
              <w:spacing w:after="0"/>
              <w:ind w:left="135"/>
              <w:jc w:val="center"/>
            </w:pPr>
          </w:p>
        </w:tc>
        <w:tc>
          <w:tcPr>
            <w:tcW w:w="1131" w:type="dxa"/>
            <w:tcMar>
              <w:top w:w="50" w:type="dxa"/>
              <w:left w:w="100" w:type="dxa"/>
            </w:tcMar>
            <w:vAlign w:val="center"/>
          </w:tcPr>
          <w:p w14:paraId="7EA7A687" w14:textId="77777777" w:rsidR="000526F9" w:rsidRDefault="000526F9">
            <w:pPr>
              <w:spacing w:after="0"/>
              <w:ind w:left="135"/>
            </w:pPr>
          </w:p>
        </w:tc>
        <w:tc>
          <w:tcPr>
            <w:tcW w:w="1948" w:type="dxa"/>
            <w:tcMar>
              <w:top w:w="50" w:type="dxa"/>
              <w:left w:w="100" w:type="dxa"/>
            </w:tcMar>
            <w:vAlign w:val="center"/>
          </w:tcPr>
          <w:p w14:paraId="00AC855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w:t>
              </w:r>
              <w:r w:rsidRPr="00AF1F2C">
                <w:rPr>
                  <w:rFonts w:ascii="Times New Roman" w:hAnsi="Times New Roman"/>
                  <w:color w:val="0000FF"/>
                  <w:u w:val="single"/>
                  <w:lang w:val="ru-RU"/>
                </w:rPr>
                <w:t>862336</w:t>
              </w:r>
              <w:r>
                <w:rPr>
                  <w:rFonts w:ascii="Times New Roman" w:hAnsi="Times New Roman"/>
                  <w:color w:val="0000FF"/>
                  <w:u w:val="single"/>
                </w:rPr>
                <w:t>c</w:t>
              </w:r>
            </w:hyperlink>
          </w:p>
        </w:tc>
      </w:tr>
      <w:tr w:rsidR="000526F9" w:rsidRPr="00B67D53" w14:paraId="7C561FC6" w14:textId="77777777">
        <w:trPr>
          <w:trHeight w:val="144"/>
          <w:tblCellSpacing w:w="20" w:type="nil"/>
        </w:trPr>
        <w:tc>
          <w:tcPr>
            <w:tcW w:w="458" w:type="dxa"/>
            <w:tcMar>
              <w:top w:w="50" w:type="dxa"/>
              <w:left w:w="100" w:type="dxa"/>
            </w:tcMar>
            <w:vAlign w:val="center"/>
          </w:tcPr>
          <w:p w14:paraId="79562FE5" w14:textId="77777777" w:rsidR="000526F9" w:rsidRDefault="003E3F1E">
            <w:pPr>
              <w:spacing w:after="0"/>
            </w:pPr>
            <w:r>
              <w:rPr>
                <w:rFonts w:ascii="Times New Roman" w:hAnsi="Times New Roman"/>
                <w:color w:val="000000"/>
                <w:sz w:val="24"/>
              </w:rPr>
              <w:t>86</w:t>
            </w:r>
          </w:p>
        </w:tc>
        <w:tc>
          <w:tcPr>
            <w:tcW w:w="3256" w:type="dxa"/>
            <w:tcMar>
              <w:top w:w="50" w:type="dxa"/>
              <w:left w:w="100" w:type="dxa"/>
            </w:tcMar>
            <w:vAlign w:val="center"/>
          </w:tcPr>
          <w:p w14:paraId="7A784CB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7423F14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ED1BAC" w14:textId="77777777" w:rsidR="000526F9" w:rsidRDefault="003E3F1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04B6356" w14:textId="77777777" w:rsidR="000526F9" w:rsidRDefault="000526F9">
            <w:pPr>
              <w:spacing w:after="0"/>
              <w:ind w:left="135"/>
              <w:jc w:val="center"/>
            </w:pPr>
          </w:p>
        </w:tc>
        <w:tc>
          <w:tcPr>
            <w:tcW w:w="1131" w:type="dxa"/>
            <w:tcMar>
              <w:top w:w="50" w:type="dxa"/>
              <w:left w:w="100" w:type="dxa"/>
            </w:tcMar>
            <w:vAlign w:val="center"/>
          </w:tcPr>
          <w:p w14:paraId="072EA985" w14:textId="77777777" w:rsidR="000526F9" w:rsidRDefault="000526F9">
            <w:pPr>
              <w:spacing w:after="0"/>
              <w:ind w:left="135"/>
            </w:pPr>
          </w:p>
        </w:tc>
        <w:tc>
          <w:tcPr>
            <w:tcW w:w="1948" w:type="dxa"/>
            <w:tcMar>
              <w:top w:w="50" w:type="dxa"/>
              <w:left w:w="100" w:type="dxa"/>
            </w:tcMar>
            <w:vAlign w:val="center"/>
          </w:tcPr>
          <w:p w14:paraId="242A0D8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/9022</w:t>
              </w:r>
              <w:r>
                <w:rPr>
                  <w:rFonts w:ascii="Times New Roman" w:hAnsi="Times New Roman"/>
                  <w:color w:val="0000FF"/>
                  <w:u w:val="single"/>
                </w:rPr>
                <w:t>ff</w:t>
              </w:r>
              <w:r w:rsidRPr="00AF1F2C">
                <w:rPr>
                  <w:rFonts w:ascii="Times New Roman" w:hAnsi="Times New Roman"/>
                  <w:color w:val="0000FF"/>
                  <w:u w:val="single"/>
                  <w:lang w:val="ru-RU"/>
                </w:rPr>
                <w:t>94</w:t>
              </w:r>
            </w:hyperlink>
          </w:p>
        </w:tc>
      </w:tr>
      <w:tr w:rsidR="000526F9" w:rsidRPr="00B67D53" w14:paraId="7702B09B" w14:textId="77777777">
        <w:trPr>
          <w:trHeight w:val="144"/>
          <w:tblCellSpacing w:w="20" w:type="nil"/>
        </w:trPr>
        <w:tc>
          <w:tcPr>
            <w:tcW w:w="458" w:type="dxa"/>
            <w:tcMar>
              <w:top w:w="50" w:type="dxa"/>
              <w:left w:w="100" w:type="dxa"/>
            </w:tcMar>
            <w:vAlign w:val="center"/>
          </w:tcPr>
          <w:p w14:paraId="0F0DFB6C" w14:textId="77777777" w:rsidR="000526F9" w:rsidRDefault="003E3F1E">
            <w:pPr>
              <w:spacing w:after="0"/>
            </w:pPr>
            <w:r>
              <w:rPr>
                <w:rFonts w:ascii="Times New Roman" w:hAnsi="Times New Roman"/>
                <w:color w:val="000000"/>
                <w:sz w:val="24"/>
              </w:rPr>
              <w:t>87</w:t>
            </w:r>
          </w:p>
        </w:tc>
        <w:tc>
          <w:tcPr>
            <w:tcW w:w="3256" w:type="dxa"/>
            <w:tcMar>
              <w:top w:w="50" w:type="dxa"/>
              <w:left w:w="100" w:type="dxa"/>
            </w:tcMar>
            <w:vAlign w:val="center"/>
          </w:tcPr>
          <w:p w14:paraId="267327E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2ACE1E8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754269" w14:textId="77777777" w:rsidR="000526F9" w:rsidRDefault="000526F9">
            <w:pPr>
              <w:spacing w:after="0"/>
              <w:ind w:left="135"/>
              <w:jc w:val="center"/>
            </w:pPr>
          </w:p>
        </w:tc>
        <w:tc>
          <w:tcPr>
            <w:tcW w:w="1600" w:type="dxa"/>
            <w:tcMar>
              <w:top w:w="50" w:type="dxa"/>
              <w:left w:w="100" w:type="dxa"/>
            </w:tcMar>
            <w:vAlign w:val="center"/>
          </w:tcPr>
          <w:p w14:paraId="6D81802C" w14:textId="77777777" w:rsidR="000526F9" w:rsidRDefault="000526F9">
            <w:pPr>
              <w:spacing w:after="0"/>
              <w:ind w:left="135"/>
              <w:jc w:val="center"/>
            </w:pPr>
          </w:p>
        </w:tc>
        <w:tc>
          <w:tcPr>
            <w:tcW w:w="1131" w:type="dxa"/>
            <w:tcMar>
              <w:top w:w="50" w:type="dxa"/>
              <w:left w:w="100" w:type="dxa"/>
            </w:tcMar>
            <w:vAlign w:val="center"/>
          </w:tcPr>
          <w:p w14:paraId="1C1F0382" w14:textId="77777777" w:rsidR="000526F9" w:rsidRDefault="000526F9">
            <w:pPr>
              <w:spacing w:after="0"/>
              <w:ind w:left="135"/>
            </w:pPr>
          </w:p>
        </w:tc>
        <w:tc>
          <w:tcPr>
            <w:tcW w:w="1948" w:type="dxa"/>
            <w:tcMar>
              <w:top w:w="50" w:type="dxa"/>
              <w:left w:w="100" w:type="dxa"/>
            </w:tcMar>
            <w:vAlign w:val="center"/>
          </w:tcPr>
          <w:p w14:paraId="6CD65EE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/307</w:t>
              </w:r>
              <w:r>
                <w:rPr>
                  <w:rFonts w:ascii="Times New Roman" w:hAnsi="Times New Roman"/>
                  <w:color w:val="0000FF"/>
                  <w:u w:val="single"/>
                </w:rPr>
                <w:t>edf</w:t>
              </w:r>
              <w:r w:rsidRPr="00AF1F2C">
                <w:rPr>
                  <w:rFonts w:ascii="Times New Roman" w:hAnsi="Times New Roman"/>
                  <w:color w:val="0000FF"/>
                  <w:u w:val="single"/>
                  <w:lang w:val="ru-RU"/>
                </w:rPr>
                <w:t>82</w:t>
              </w:r>
            </w:hyperlink>
          </w:p>
        </w:tc>
      </w:tr>
      <w:tr w:rsidR="000526F9" w:rsidRPr="00B67D53" w14:paraId="078DB74F" w14:textId="77777777">
        <w:trPr>
          <w:trHeight w:val="144"/>
          <w:tblCellSpacing w:w="20" w:type="nil"/>
        </w:trPr>
        <w:tc>
          <w:tcPr>
            <w:tcW w:w="458" w:type="dxa"/>
            <w:tcMar>
              <w:top w:w="50" w:type="dxa"/>
              <w:left w:w="100" w:type="dxa"/>
            </w:tcMar>
            <w:vAlign w:val="center"/>
          </w:tcPr>
          <w:p w14:paraId="3D3E269D" w14:textId="77777777" w:rsidR="000526F9" w:rsidRDefault="003E3F1E">
            <w:pPr>
              <w:spacing w:after="0"/>
            </w:pPr>
            <w:r>
              <w:rPr>
                <w:rFonts w:ascii="Times New Roman" w:hAnsi="Times New Roman"/>
                <w:color w:val="000000"/>
                <w:sz w:val="24"/>
              </w:rPr>
              <w:t>88</w:t>
            </w:r>
          </w:p>
        </w:tc>
        <w:tc>
          <w:tcPr>
            <w:tcW w:w="3256" w:type="dxa"/>
            <w:tcMar>
              <w:top w:w="50" w:type="dxa"/>
              <w:left w:w="100" w:type="dxa"/>
            </w:tcMar>
            <w:vAlign w:val="center"/>
          </w:tcPr>
          <w:p w14:paraId="145C3C11" w14:textId="77777777" w:rsidR="000526F9" w:rsidRPr="00AF1F2C" w:rsidRDefault="003E3F1E">
            <w:pPr>
              <w:spacing w:after="0"/>
              <w:ind w:left="135"/>
              <w:rPr>
                <w:lang w:val="ru-RU"/>
              </w:rPr>
            </w:pPr>
            <w:r w:rsidRPr="00AF1F2C">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14:paraId="3179024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598782" w14:textId="77777777" w:rsidR="000526F9" w:rsidRDefault="000526F9">
            <w:pPr>
              <w:spacing w:after="0"/>
              <w:ind w:left="135"/>
              <w:jc w:val="center"/>
            </w:pPr>
          </w:p>
        </w:tc>
        <w:tc>
          <w:tcPr>
            <w:tcW w:w="1600" w:type="dxa"/>
            <w:tcMar>
              <w:top w:w="50" w:type="dxa"/>
              <w:left w:w="100" w:type="dxa"/>
            </w:tcMar>
            <w:vAlign w:val="center"/>
          </w:tcPr>
          <w:p w14:paraId="27B049AA" w14:textId="77777777" w:rsidR="000526F9" w:rsidRDefault="000526F9">
            <w:pPr>
              <w:spacing w:after="0"/>
              <w:ind w:left="135"/>
              <w:jc w:val="center"/>
            </w:pPr>
          </w:p>
        </w:tc>
        <w:tc>
          <w:tcPr>
            <w:tcW w:w="1131" w:type="dxa"/>
            <w:tcMar>
              <w:top w:w="50" w:type="dxa"/>
              <w:left w:w="100" w:type="dxa"/>
            </w:tcMar>
            <w:vAlign w:val="center"/>
          </w:tcPr>
          <w:p w14:paraId="3106C484" w14:textId="77777777" w:rsidR="000526F9" w:rsidRDefault="000526F9">
            <w:pPr>
              <w:spacing w:after="0"/>
              <w:ind w:left="135"/>
            </w:pPr>
          </w:p>
        </w:tc>
        <w:tc>
          <w:tcPr>
            <w:tcW w:w="1948" w:type="dxa"/>
            <w:tcMar>
              <w:top w:w="50" w:type="dxa"/>
              <w:left w:w="100" w:type="dxa"/>
            </w:tcMar>
            <w:vAlign w:val="center"/>
          </w:tcPr>
          <w:p w14:paraId="6BADD9E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eabf</w:t>
              </w:r>
              <w:r w:rsidRPr="00AF1F2C">
                <w:rPr>
                  <w:rFonts w:ascii="Times New Roman" w:hAnsi="Times New Roman"/>
                  <w:color w:val="0000FF"/>
                  <w:u w:val="single"/>
                  <w:lang w:val="ru-RU"/>
                </w:rPr>
                <w:t>4</w:t>
              </w:r>
              <w:r>
                <w:rPr>
                  <w:rFonts w:ascii="Times New Roman" w:hAnsi="Times New Roman"/>
                  <w:color w:val="0000FF"/>
                  <w:u w:val="single"/>
                </w:rPr>
                <w:t>f</w:t>
              </w:r>
              <w:r w:rsidRPr="00AF1F2C">
                <w:rPr>
                  <w:rFonts w:ascii="Times New Roman" w:hAnsi="Times New Roman"/>
                  <w:color w:val="0000FF"/>
                  <w:u w:val="single"/>
                  <w:lang w:val="ru-RU"/>
                </w:rPr>
                <w:t>90</w:t>
              </w:r>
            </w:hyperlink>
          </w:p>
        </w:tc>
      </w:tr>
      <w:tr w:rsidR="000526F9" w:rsidRPr="00B67D53" w14:paraId="39CA7C46" w14:textId="77777777">
        <w:trPr>
          <w:trHeight w:val="144"/>
          <w:tblCellSpacing w:w="20" w:type="nil"/>
        </w:trPr>
        <w:tc>
          <w:tcPr>
            <w:tcW w:w="458" w:type="dxa"/>
            <w:tcMar>
              <w:top w:w="50" w:type="dxa"/>
              <w:left w:w="100" w:type="dxa"/>
            </w:tcMar>
            <w:vAlign w:val="center"/>
          </w:tcPr>
          <w:p w14:paraId="62BE0852" w14:textId="77777777" w:rsidR="000526F9" w:rsidRDefault="003E3F1E">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2F521B97" w14:textId="77777777" w:rsidR="000526F9" w:rsidRPr="00AF1F2C" w:rsidRDefault="003E3F1E">
            <w:pPr>
              <w:spacing w:after="0"/>
              <w:ind w:left="135"/>
              <w:rPr>
                <w:lang w:val="ru-RU"/>
              </w:rPr>
            </w:pPr>
            <w:r w:rsidRPr="00AF1F2C">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7BF9359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8AA5FF" w14:textId="77777777" w:rsidR="000526F9" w:rsidRDefault="000526F9">
            <w:pPr>
              <w:spacing w:after="0"/>
              <w:ind w:left="135"/>
              <w:jc w:val="center"/>
            </w:pPr>
          </w:p>
        </w:tc>
        <w:tc>
          <w:tcPr>
            <w:tcW w:w="1600" w:type="dxa"/>
            <w:tcMar>
              <w:top w:w="50" w:type="dxa"/>
              <w:left w:w="100" w:type="dxa"/>
            </w:tcMar>
            <w:vAlign w:val="center"/>
          </w:tcPr>
          <w:p w14:paraId="3C0EF916" w14:textId="77777777" w:rsidR="000526F9" w:rsidRDefault="000526F9">
            <w:pPr>
              <w:spacing w:after="0"/>
              <w:ind w:left="135"/>
              <w:jc w:val="center"/>
            </w:pPr>
          </w:p>
        </w:tc>
        <w:tc>
          <w:tcPr>
            <w:tcW w:w="1131" w:type="dxa"/>
            <w:tcMar>
              <w:top w:w="50" w:type="dxa"/>
              <w:left w:w="100" w:type="dxa"/>
            </w:tcMar>
            <w:vAlign w:val="center"/>
          </w:tcPr>
          <w:p w14:paraId="2576857B" w14:textId="77777777" w:rsidR="000526F9" w:rsidRDefault="000526F9">
            <w:pPr>
              <w:spacing w:after="0"/>
              <w:ind w:left="135"/>
            </w:pPr>
          </w:p>
        </w:tc>
        <w:tc>
          <w:tcPr>
            <w:tcW w:w="1948" w:type="dxa"/>
            <w:tcMar>
              <w:top w:w="50" w:type="dxa"/>
              <w:left w:w="100" w:type="dxa"/>
            </w:tcMar>
            <w:vAlign w:val="center"/>
          </w:tcPr>
          <w:p w14:paraId="4EEB73E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/69</w:t>
              </w:r>
              <w:r>
                <w:rPr>
                  <w:rFonts w:ascii="Times New Roman" w:hAnsi="Times New Roman"/>
                  <w:color w:val="0000FF"/>
                  <w:u w:val="single"/>
                </w:rPr>
                <w:t>ad</w:t>
              </w:r>
              <w:r w:rsidRPr="00AF1F2C">
                <w:rPr>
                  <w:rFonts w:ascii="Times New Roman" w:hAnsi="Times New Roman"/>
                  <w:color w:val="0000FF"/>
                  <w:u w:val="single"/>
                  <w:lang w:val="ru-RU"/>
                </w:rPr>
                <w:t>657</w:t>
              </w:r>
              <w:r>
                <w:rPr>
                  <w:rFonts w:ascii="Times New Roman" w:hAnsi="Times New Roman"/>
                  <w:color w:val="0000FF"/>
                  <w:u w:val="single"/>
                </w:rPr>
                <w:t>e</w:t>
              </w:r>
            </w:hyperlink>
          </w:p>
        </w:tc>
      </w:tr>
      <w:tr w:rsidR="000526F9" w:rsidRPr="00B67D53" w14:paraId="5C94A430" w14:textId="77777777">
        <w:trPr>
          <w:trHeight w:val="144"/>
          <w:tblCellSpacing w:w="20" w:type="nil"/>
        </w:trPr>
        <w:tc>
          <w:tcPr>
            <w:tcW w:w="458" w:type="dxa"/>
            <w:tcMar>
              <w:top w:w="50" w:type="dxa"/>
              <w:left w:w="100" w:type="dxa"/>
            </w:tcMar>
            <w:vAlign w:val="center"/>
          </w:tcPr>
          <w:p w14:paraId="280E5FF9" w14:textId="77777777" w:rsidR="000526F9" w:rsidRDefault="003E3F1E">
            <w:pPr>
              <w:spacing w:after="0"/>
            </w:pPr>
            <w:r>
              <w:rPr>
                <w:rFonts w:ascii="Times New Roman" w:hAnsi="Times New Roman"/>
                <w:color w:val="000000"/>
                <w:sz w:val="24"/>
              </w:rPr>
              <w:t>90</w:t>
            </w:r>
          </w:p>
        </w:tc>
        <w:tc>
          <w:tcPr>
            <w:tcW w:w="3256" w:type="dxa"/>
            <w:tcMar>
              <w:top w:w="50" w:type="dxa"/>
              <w:left w:w="100" w:type="dxa"/>
            </w:tcMar>
            <w:vAlign w:val="center"/>
          </w:tcPr>
          <w:p w14:paraId="4A84A56E" w14:textId="77777777" w:rsidR="000526F9" w:rsidRPr="00AF1F2C" w:rsidRDefault="003E3F1E">
            <w:pPr>
              <w:spacing w:after="0"/>
              <w:ind w:left="135"/>
              <w:rPr>
                <w:lang w:val="ru-RU"/>
              </w:rPr>
            </w:pPr>
            <w:r w:rsidRPr="00AF1F2C">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14:paraId="5DCB3BD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C44B06" w14:textId="77777777" w:rsidR="000526F9" w:rsidRDefault="000526F9">
            <w:pPr>
              <w:spacing w:after="0"/>
              <w:ind w:left="135"/>
              <w:jc w:val="center"/>
            </w:pPr>
          </w:p>
        </w:tc>
        <w:tc>
          <w:tcPr>
            <w:tcW w:w="1600" w:type="dxa"/>
            <w:tcMar>
              <w:top w:w="50" w:type="dxa"/>
              <w:left w:w="100" w:type="dxa"/>
            </w:tcMar>
            <w:vAlign w:val="center"/>
          </w:tcPr>
          <w:p w14:paraId="7D7F18CA" w14:textId="77777777" w:rsidR="000526F9" w:rsidRDefault="000526F9">
            <w:pPr>
              <w:spacing w:after="0"/>
              <w:ind w:left="135"/>
              <w:jc w:val="center"/>
            </w:pPr>
          </w:p>
        </w:tc>
        <w:tc>
          <w:tcPr>
            <w:tcW w:w="1131" w:type="dxa"/>
            <w:tcMar>
              <w:top w:w="50" w:type="dxa"/>
              <w:left w:w="100" w:type="dxa"/>
            </w:tcMar>
            <w:vAlign w:val="center"/>
          </w:tcPr>
          <w:p w14:paraId="0FE70801" w14:textId="77777777" w:rsidR="000526F9" w:rsidRDefault="000526F9">
            <w:pPr>
              <w:spacing w:after="0"/>
              <w:ind w:left="135"/>
            </w:pPr>
          </w:p>
        </w:tc>
        <w:tc>
          <w:tcPr>
            <w:tcW w:w="1948" w:type="dxa"/>
            <w:tcMar>
              <w:top w:w="50" w:type="dxa"/>
              <w:left w:w="100" w:type="dxa"/>
            </w:tcMar>
            <w:vAlign w:val="center"/>
          </w:tcPr>
          <w:p w14:paraId="2D2AC35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/85</w:t>
              </w:r>
              <w:r>
                <w:rPr>
                  <w:rFonts w:ascii="Times New Roman" w:hAnsi="Times New Roman"/>
                  <w:color w:val="0000FF"/>
                  <w:u w:val="single"/>
                </w:rPr>
                <w:t>d</w:t>
              </w:r>
              <w:r w:rsidRPr="00AF1F2C">
                <w:rPr>
                  <w:rFonts w:ascii="Times New Roman" w:hAnsi="Times New Roman"/>
                  <w:color w:val="0000FF"/>
                  <w:u w:val="single"/>
                  <w:lang w:val="ru-RU"/>
                </w:rPr>
                <w:t>32996</w:t>
              </w:r>
            </w:hyperlink>
          </w:p>
        </w:tc>
      </w:tr>
      <w:tr w:rsidR="000526F9" w:rsidRPr="00B67D53" w14:paraId="00BF9C3E" w14:textId="77777777">
        <w:trPr>
          <w:trHeight w:val="144"/>
          <w:tblCellSpacing w:w="20" w:type="nil"/>
        </w:trPr>
        <w:tc>
          <w:tcPr>
            <w:tcW w:w="458" w:type="dxa"/>
            <w:tcMar>
              <w:top w:w="50" w:type="dxa"/>
              <w:left w:w="100" w:type="dxa"/>
            </w:tcMar>
            <w:vAlign w:val="center"/>
          </w:tcPr>
          <w:p w14:paraId="4D6BBF7F" w14:textId="77777777" w:rsidR="000526F9" w:rsidRDefault="003E3F1E">
            <w:pPr>
              <w:spacing w:after="0"/>
            </w:pPr>
            <w:r>
              <w:rPr>
                <w:rFonts w:ascii="Times New Roman" w:hAnsi="Times New Roman"/>
                <w:color w:val="000000"/>
                <w:sz w:val="24"/>
              </w:rPr>
              <w:t>91</w:t>
            </w:r>
          </w:p>
        </w:tc>
        <w:tc>
          <w:tcPr>
            <w:tcW w:w="3256" w:type="dxa"/>
            <w:tcMar>
              <w:top w:w="50" w:type="dxa"/>
              <w:left w:w="100" w:type="dxa"/>
            </w:tcMar>
            <w:vAlign w:val="center"/>
          </w:tcPr>
          <w:p w14:paraId="399E40DB" w14:textId="77777777" w:rsidR="000526F9" w:rsidRDefault="003E3F1E">
            <w:pPr>
              <w:spacing w:after="0"/>
              <w:ind w:left="135"/>
            </w:pPr>
            <w:r w:rsidRPr="00AF1F2C">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072AE39C" w14:textId="77777777" w:rsidR="000526F9" w:rsidRDefault="003E3F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6A872E" w14:textId="77777777" w:rsidR="000526F9" w:rsidRDefault="000526F9">
            <w:pPr>
              <w:spacing w:after="0"/>
              <w:ind w:left="135"/>
              <w:jc w:val="center"/>
            </w:pPr>
          </w:p>
        </w:tc>
        <w:tc>
          <w:tcPr>
            <w:tcW w:w="1600" w:type="dxa"/>
            <w:tcMar>
              <w:top w:w="50" w:type="dxa"/>
              <w:left w:w="100" w:type="dxa"/>
            </w:tcMar>
            <w:vAlign w:val="center"/>
          </w:tcPr>
          <w:p w14:paraId="78D0A954" w14:textId="77777777" w:rsidR="000526F9" w:rsidRDefault="000526F9">
            <w:pPr>
              <w:spacing w:after="0"/>
              <w:ind w:left="135"/>
              <w:jc w:val="center"/>
            </w:pPr>
          </w:p>
        </w:tc>
        <w:tc>
          <w:tcPr>
            <w:tcW w:w="1131" w:type="dxa"/>
            <w:tcMar>
              <w:top w:w="50" w:type="dxa"/>
              <w:left w:w="100" w:type="dxa"/>
            </w:tcMar>
            <w:vAlign w:val="center"/>
          </w:tcPr>
          <w:p w14:paraId="77FCEF80" w14:textId="77777777" w:rsidR="000526F9" w:rsidRDefault="000526F9">
            <w:pPr>
              <w:spacing w:after="0"/>
              <w:ind w:left="135"/>
            </w:pPr>
          </w:p>
        </w:tc>
        <w:tc>
          <w:tcPr>
            <w:tcW w:w="1948" w:type="dxa"/>
            <w:tcMar>
              <w:top w:w="50" w:type="dxa"/>
              <w:left w:w="100" w:type="dxa"/>
            </w:tcMar>
            <w:vAlign w:val="center"/>
          </w:tcPr>
          <w:p w14:paraId="3D7D089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/46</w:t>
              </w:r>
              <w:r>
                <w:rPr>
                  <w:rFonts w:ascii="Times New Roman" w:hAnsi="Times New Roman"/>
                  <w:color w:val="0000FF"/>
                  <w:u w:val="single"/>
                </w:rPr>
                <w:t>bb</w:t>
              </w:r>
              <w:r w:rsidRPr="00AF1F2C">
                <w:rPr>
                  <w:rFonts w:ascii="Times New Roman" w:hAnsi="Times New Roman"/>
                  <w:color w:val="0000FF"/>
                  <w:u w:val="single"/>
                  <w:lang w:val="ru-RU"/>
                </w:rPr>
                <w:t>6375</w:t>
              </w:r>
            </w:hyperlink>
          </w:p>
        </w:tc>
      </w:tr>
      <w:tr w:rsidR="000526F9" w:rsidRPr="00B67D53" w14:paraId="1D1A13E0" w14:textId="77777777">
        <w:trPr>
          <w:trHeight w:val="144"/>
          <w:tblCellSpacing w:w="20" w:type="nil"/>
        </w:trPr>
        <w:tc>
          <w:tcPr>
            <w:tcW w:w="458" w:type="dxa"/>
            <w:tcMar>
              <w:top w:w="50" w:type="dxa"/>
              <w:left w:w="100" w:type="dxa"/>
            </w:tcMar>
            <w:vAlign w:val="center"/>
          </w:tcPr>
          <w:p w14:paraId="51D9B503" w14:textId="77777777" w:rsidR="000526F9" w:rsidRDefault="003E3F1E">
            <w:pPr>
              <w:spacing w:after="0"/>
            </w:pPr>
            <w:r>
              <w:rPr>
                <w:rFonts w:ascii="Times New Roman" w:hAnsi="Times New Roman"/>
                <w:color w:val="000000"/>
                <w:sz w:val="24"/>
              </w:rPr>
              <w:t>92</w:t>
            </w:r>
          </w:p>
        </w:tc>
        <w:tc>
          <w:tcPr>
            <w:tcW w:w="3256" w:type="dxa"/>
            <w:tcMar>
              <w:top w:w="50" w:type="dxa"/>
              <w:left w:w="100" w:type="dxa"/>
            </w:tcMar>
            <w:vAlign w:val="center"/>
          </w:tcPr>
          <w:p w14:paraId="280220AA" w14:textId="77777777" w:rsidR="000526F9" w:rsidRPr="00AF1F2C" w:rsidRDefault="003E3F1E">
            <w:pPr>
              <w:spacing w:after="0"/>
              <w:ind w:left="135"/>
              <w:rPr>
                <w:lang w:val="ru-RU"/>
              </w:rPr>
            </w:pPr>
            <w:r w:rsidRPr="00AF1F2C">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74ABE04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C767A0" w14:textId="77777777" w:rsidR="000526F9" w:rsidRDefault="003E3F1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CDF0D35" w14:textId="77777777" w:rsidR="000526F9" w:rsidRDefault="000526F9">
            <w:pPr>
              <w:spacing w:after="0"/>
              <w:ind w:left="135"/>
              <w:jc w:val="center"/>
            </w:pPr>
          </w:p>
        </w:tc>
        <w:tc>
          <w:tcPr>
            <w:tcW w:w="1131" w:type="dxa"/>
            <w:tcMar>
              <w:top w:w="50" w:type="dxa"/>
              <w:left w:w="100" w:type="dxa"/>
            </w:tcMar>
            <w:vAlign w:val="center"/>
          </w:tcPr>
          <w:p w14:paraId="140AB147" w14:textId="77777777" w:rsidR="000526F9" w:rsidRDefault="000526F9">
            <w:pPr>
              <w:spacing w:after="0"/>
              <w:ind w:left="135"/>
            </w:pPr>
          </w:p>
        </w:tc>
        <w:tc>
          <w:tcPr>
            <w:tcW w:w="1948" w:type="dxa"/>
            <w:tcMar>
              <w:top w:w="50" w:type="dxa"/>
              <w:left w:w="100" w:type="dxa"/>
            </w:tcMar>
            <w:vAlign w:val="center"/>
          </w:tcPr>
          <w:p w14:paraId="793FBBF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1436238</w:t>
              </w:r>
            </w:hyperlink>
          </w:p>
        </w:tc>
      </w:tr>
      <w:tr w:rsidR="000526F9" w:rsidRPr="00B67D53" w14:paraId="24E14272" w14:textId="77777777">
        <w:trPr>
          <w:trHeight w:val="144"/>
          <w:tblCellSpacing w:w="20" w:type="nil"/>
        </w:trPr>
        <w:tc>
          <w:tcPr>
            <w:tcW w:w="458" w:type="dxa"/>
            <w:tcMar>
              <w:top w:w="50" w:type="dxa"/>
              <w:left w:w="100" w:type="dxa"/>
            </w:tcMar>
            <w:vAlign w:val="center"/>
          </w:tcPr>
          <w:p w14:paraId="0C792DA7" w14:textId="77777777" w:rsidR="000526F9" w:rsidRDefault="003E3F1E">
            <w:pPr>
              <w:spacing w:after="0"/>
            </w:pPr>
            <w:r>
              <w:rPr>
                <w:rFonts w:ascii="Times New Roman" w:hAnsi="Times New Roman"/>
                <w:color w:val="000000"/>
                <w:sz w:val="24"/>
              </w:rPr>
              <w:t>93</w:t>
            </w:r>
          </w:p>
        </w:tc>
        <w:tc>
          <w:tcPr>
            <w:tcW w:w="3256" w:type="dxa"/>
            <w:tcMar>
              <w:top w:w="50" w:type="dxa"/>
              <w:left w:w="100" w:type="dxa"/>
            </w:tcMar>
            <w:vAlign w:val="center"/>
          </w:tcPr>
          <w:p w14:paraId="1FD918C4"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14:paraId="6697DA6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A2EBB9" w14:textId="77777777" w:rsidR="000526F9" w:rsidRDefault="003E3F1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73A0289" w14:textId="77777777" w:rsidR="000526F9" w:rsidRDefault="000526F9">
            <w:pPr>
              <w:spacing w:after="0"/>
              <w:ind w:left="135"/>
              <w:jc w:val="center"/>
            </w:pPr>
          </w:p>
        </w:tc>
        <w:tc>
          <w:tcPr>
            <w:tcW w:w="1131" w:type="dxa"/>
            <w:tcMar>
              <w:top w:w="50" w:type="dxa"/>
              <w:left w:w="100" w:type="dxa"/>
            </w:tcMar>
            <w:vAlign w:val="center"/>
          </w:tcPr>
          <w:p w14:paraId="577FEB94" w14:textId="77777777" w:rsidR="000526F9" w:rsidRDefault="000526F9">
            <w:pPr>
              <w:spacing w:after="0"/>
              <w:ind w:left="135"/>
            </w:pPr>
          </w:p>
        </w:tc>
        <w:tc>
          <w:tcPr>
            <w:tcW w:w="1948" w:type="dxa"/>
            <w:tcMar>
              <w:top w:w="50" w:type="dxa"/>
              <w:left w:w="100" w:type="dxa"/>
            </w:tcMar>
            <w:vAlign w:val="center"/>
          </w:tcPr>
          <w:p w14:paraId="617D743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/24</w:t>
              </w:r>
              <w:r>
                <w:rPr>
                  <w:rFonts w:ascii="Times New Roman" w:hAnsi="Times New Roman"/>
                  <w:color w:val="0000FF"/>
                  <w:u w:val="single"/>
                </w:rPr>
                <w:t>b</w:t>
              </w:r>
              <w:r w:rsidRPr="00AF1F2C">
                <w:rPr>
                  <w:rFonts w:ascii="Times New Roman" w:hAnsi="Times New Roman"/>
                  <w:color w:val="0000FF"/>
                  <w:u w:val="single"/>
                  <w:lang w:val="ru-RU"/>
                </w:rPr>
                <w:t>4669</w:t>
              </w:r>
              <w:r>
                <w:rPr>
                  <w:rFonts w:ascii="Times New Roman" w:hAnsi="Times New Roman"/>
                  <w:color w:val="0000FF"/>
                  <w:u w:val="single"/>
                </w:rPr>
                <w:t>a</w:t>
              </w:r>
            </w:hyperlink>
          </w:p>
        </w:tc>
      </w:tr>
      <w:tr w:rsidR="000526F9" w:rsidRPr="00B67D53" w14:paraId="2C3E5AB3" w14:textId="77777777">
        <w:trPr>
          <w:trHeight w:val="144"/>
          <w:tblCellSpacing w:w="20" w:type="nil"/>
        </w:trPr>
        <w:tc>
          <w:tcPr>
            <w:tcW w:w="458" w:type="dxa"/>
            <w:tcMar>
              <w:top w:w="50" w:type="dxa"/>
              <w:left w:w="100" w:type="dxa"/>
            </w:tcMar>
            <w:vAlign w:val="center"/>
          </w:tcPr>
          <w:p w14:paraId="70BED3AC" w14:textId="77777777" w:rsidR="000526F9" w:rsidRDefault="003E3F1E">
            <w:pPr>
              <w:spacing w:after="0"/>
            </w:pPr>
            <w:r>
              <w:rPr>
                <w:rFonts w:ascii="Times New Roman" w:hAnsi="Times New Roman"/>
                <w:color w:val="000000"/>
                <w:sz w:val="24"/>
              </w:rPr>
              <w:t>94</w:t>
            </w:r>
          </w:p>
        </w:tc>
        <w:tc>
          <w:tcPr>
            <w:tcW w:w="3256" w:type="dxa"/>
            <w:tcMar>
              <w:top w:w="50" w:type="dxa"/>
              <w:left w:w="100" w:type="dxa"/>
            </w:tcMar>
            <w:vAlign w:val="center"/>
          </w:tcPr>
          <w:p w14:paraId="63CB5987" w14:textId="77777777" w:rsidR="000526F9" w:rsidRPr="00AF1F2C" w:rsidRDefault="003E3F1E">
            <w:pPr>
              <w:spacing w:after="0"/>
              <w:ind w:left="135"/>
              <w:rPr>
                <w:lang w:val="ru-RU"/>
              </w:rPr>
            </w:pPr>
            <w:r w:rsidRPr="00AF1F2C">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14:paraId="0B368D8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E11737" w14:textId="77777777" w:rsidR="000526F9" w:rsidRDefault="000526F9">
            <w:pPr>
              <w:spacing w:after="0"/>
              <w:ind w:left="135"/>
              <w:jc w:val="center"/>
            </w:pPr>
          </w:p>
        </w:tc>
        <w:tc>
          <w:tcPr>
            <w:tcW w:w="1600" w:type="dxa"/>
            <w:tcMar>
              <w:top w:w="50" w:type="dxa"/>
              <w:left w:w="100" w:type="dxa"/>
            </w:tcMar>
            <w:vAlign w:val="center"/>
          </w:tcPr>
          <w:p w14:paraId="44446D46" w14:textId="77777777" w:rsidR="000526F9" w:rsidRDefault="000526F9">
            <w:pPr>
              <w:spacing w:after="0"/>
              <w:ind w:left="135"/>
              <w:jc w:val="center"/>
            </w:pPr>
          </w:p>
        </w:tc>
        <w:tc>
          <w:tcPr>
            <w:tcW w:w="1131" w:type="dxa"/>
            <w:tcMar>
              <w:top w:w="50" w:type="dxa"/>
              <w:left w:w="100" w:type="dxa"/>
            </w:tcMar>
            <w:vAlign w:val="center"/>
          </w:tcPr>
          <w:p w14:paraId="1020FD89" w14:textId="77777777" w:rsidR="000526F9" w:rsidRDefault="000526F9">
            <w:pPr>
              <w:spacing w:after="0"/>
              <w:ind w:left="135"/>
            </w:pPr>
          </w:p>
        </w:tc>
        <w:tc>
          <w:tcPr>
            <w:tcW w:w="1948" w:type="dxa"/>
            <w:tcMar>
              <w:top w:w="50" w:type="dxa"/>
              <w:left w:w="100" w:type="dxa"/>
            </w:tcMar>
            <w:vAlign w:val="center"/>
          </w:tcPr>
          <w:p w14:paraId="5CAB21D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ecfff</w:t>
              </w:r>
              <w:r w:rsidRPr="00AF1F2C">
                <w:rPr>
                  <w:rFonts w:ascii="Times New Roman" w:hAnsi="Times New Roman"/>
                  <w:color w:val="0000FF"/>
                  <w:u w:val="single"/>
                  <w:lang w:val="ru-RU"/>
                </w:rPr>
                <w:t>6</w:t>
              </w:r>
              <w:r>
                <w:rPr>
                  <w:rFonts w:ascii="Times New Roman" w:hAnsi="Times New Roman"/>
                  <w:color w:val="0000FF"/>
                  <w:u w:val="single"/>
                </w:rPr>
                <w:t>fe</w:t>
              </w:r>
            </w:hyperlink>
          </w:p>
        </w:tc>
      </w:tr>
      <w:tr w:rsidR="000526F9" w:rsidRPr="00B67D53" w14:paraId="42F929FC" w14:textId="77777777">
        <w:trPr>
          <w:trHeight w:val="144"/>
          <w:tblCellSpacing w:w="20" w:type="nil"/>
        </w:trPr>
        <w:tc>
          <w:tcPr>
            <w:tcW w:w="458" w:type="dxa"/>
            <w:tcMar>
              <w:top w:w="50" w:type="dxa"/>
              <w:left w:w="100" w:type="dxa"/>
            </w:tcMar>
            <w:vAlign w:val="center"/>
          </w:tcPr>
          <w:p w14:paraId="6F2A48D6" w14:textId="77777777" w:rsidR="000526F9" w:rsidRDefault="003E3F1E">
            <w:pPr>
              <w:spacing w:after="0"/>
            </w:pPr>
            <w:r>
              <w:rPr>
                <w:rFonts w:ascii="Times New Roman" w:hAnsi="Times New Roman"/>
                <w:color w:val="000000"/>
                <w:sz w:val="24"/>
              </w:rPr>
              <w:t>95</w:t>
            </w:r>
          </w:p>
        </w:tc>
        <w:tc>
          <w:tcPr>
            <w:tcW w:w="3256" w:type="dxa"/>
            <w:tcMar>
              <w:top w:w="50" w:type="dxa"/>
              <w:left w:w="100" w:type="dxa"/>
            </w:tcMar>
            <w:vAlign w:val="center"/>
          </w:tcPr>
          <w:p w14:paraId="44392258" w14:textId="77777777" w:rsidR="000526F9" w:rsidRPr="00AF1F2C" w:rsidRDefault="003E3F1E">
            <w:pPr>
              <w:spacing w:after="0"/>
              <w:ind w:left="135"/>
              <w:rPr>
                <w:lang w:val="ru-RU"/>
              </w:rPr>
            </w:pPr>
            <w:r w:rsidRPr="00AF1F2C">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14:paraId="5EE7535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746A52" w14:textId="77777777" w:rsidR="000526F9" w:rsidRDefault="000526F9">
            <w:pPr>
              <w:spacing w:after="0"/>
              <w:ind w:left="135"/>
              <w:jc w:val="center"/>
            </w:pPr>
          </w:p>
        </w:tc>
        <w:tc>
          <w:tcPr>
            <w:tcW w:w="1600" w:type="dxa"/>
            <w:tcMar>
              <w:top w:w="50" w:type="dxa"/>
              <w:left w:w="100" w:type="dxa"/>
            </w:tcMar>
            <w:vAlign w:val="center"/>
          </w:tcPr>
          <w:p w14:paraId="6C1FBD74" w14:textId="77777777" w:rsidR="000526F9" w:rsidRDefault="000526F9">
            <w:pPr>
              <w:spacing w:after="0"/>
              <w:ind w:left="135"/>
              <w:jc w:val="center"/>
            </w:pPr>
          </w:p>
        </w:tc>
        <w:tc>
          <w:tcPr>
            <w:tcW w:w="1131" w:type="dxa"/>
            <w:tcMar>
              <w:top w:w="50" w:type="dxa"/>
              <w:left w:w="100" w:type="dxa"/>
            </w:tcMar>
            <w:vAlign w:val="center"/>
          </w:tcPr>
          <w:p w14:paraId="18B3FA1D" w14:textId="77777777" w:rsidR="000526F9" w:rsidRDefault="000526F9">
            <w:pPr>
              <w:spacing w:after="0"/>
              <w:ind w:left="135"/>
            </w:pPr>
          </w:p>
        </w:tc>
        <w:tc>
          <w:tcPr>
            <w:tcW w:w="1948" w:type="dxa"/>
            <w:tcMar>
              <w:top w:w="50" w:type="dxa"/>
              <w:left w:w="100" w:type="dxa"/>
            </w:tcMar>
            <w:vAlign w:val="center"/>
          </w:tcPr>
          <w:p w14:paraId="4B8EDE7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0</w:t>
              </w:r>
              <w:r>
                <w:rPr>
                  <w:rFonts w:ascii="Times New Roman" w:hAnsi="Times New Roman"/>
                  <w:color w:val="0000FF"/>
                  <w:u w:val="single"/>
                </w:rPr>
                <w:t>cc</w:t>
              </w:r>
              <w:r w:rsidRPr="00AF1F2C">
                <w:rPr>
                  <w:rFonts w:ascii="Times New Roman" w:hAnsi="Times New Roman"/>
                  <w:color w:val="0000FF"/>
                  <w:u w:val="single"/>
                  <w:lang w:val="ru-RU"/>
                </w:rPr>
                <w:t>465</w:t>
              </w:r>
              <w:r>
                <w:rPr>
                  <w:rFonts w:ascii="Times New Roman" w:hAnsi="Times New Roman"/>
                  <w:color w:val="0000FF"/>
                  <w:u w:val="single"/>
                </w:rPr>
                <w:t>e</w:t>
              </w:r>
            </w:hyperlink>
          </w:p>
        </w:tc>
      </w:tr>
      <w:tr w:rsidR="000526F9" w:rsidRPr="00B67D53" w14:paraId="0C9F7537" w14:textId="77777777">
        <w:trPr>
          <w:trHeight w:val="144"/>
          <w:tblCellSpacing w:w="20" w:type="nil"/>
        </w:trPr>
        <w:tc>
          <w:tcPr>
            <w:tcW w:w="458" w:type="dxa"/>
            <w:tcMar>
              <w:top w:w="50" w:type="dxa"/>
              <w:left w:w="100" w:type="dxa"/>
            </w:tcMar>
            <w:vAlign w:val="center"/>
          </w:tcPr>
          <w:p w14:paraId="6BCC8F92" w14:textId="77777777" w:rsidR="000526F9" w:rsidRDefault="003E3F1E">
            <w:pPr>
              <w:spacing w:after="0"/>
            </w:pPr>
            <w:r>
              <w:rPr>
                <w:rFonts w:ascii="Times New Roman" w:hAnsi="Times New Roman"/>
                <w:color w:val="000000"/>
                <w:sz w:val="24"/>
              </w:rPr>
              <w:t>96</w:t>
            </w:r>
          </w:p>
        </w:tc>
        <w:tc>
          <w:tcPr>
            <w:tcW w:w="3256" w:type="dxa"/>
            <w:tcMar>
              <w:top w:w="50" w:type="dxa"/>
              <w:left w:w="100" w:type="dxa"/>
            </w:tcMar>
            <w:vAlign w:val="center"/>
          </w:tcPr>
          <w:p w14:paraId="21ACCAE1" w14:textId="77777777" w:rsidR="000526F9" w:rsidRPr="00AF1F2C" w:rsidRDefault="003E3F1E">
            <w:pPr>
              <w:spacing w:after="0"/>
              <w:ind w:left="135"/>
              <w:rPr>
                <w:lang w:val="ru-RU"/>
              </w:rPr>
            </w:pPr>
            <w:r w:rsidRPr="00AF1F2C">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14:paraId="7CEFD08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1F02F7" w14:textId="77777777" w:rsidR="000526F9" w:rsidRDefault="000526F9">
            <w:pPr>
              <w:spacing w:after="0"/>
              <w:ind w:left="135"/>
              <w:jc w:val="center"/>
            </w:pPr>
          </w:p>
        </w:tc>
        <w:tc>
          <w:tcPr>
            <w:tcW w:w="1600" w:type="dxa"/>
            <w:tcMar>
              <w:top w:w="50" w:type="dxa"/>
              <w:left w:w="100" w:type="dxa"/>
            </w:tcMar>
            <w:vAlign w:val="center"/>
          </w:tcPr>
          <w:p w14:paraId="1BC17B66" w14:textId="77777777" w:rsidR="000526F9" w:rsidRDefault="000526F9">
            <w:pPr>
              <w:spacing w:after="0"/>
              <w:ind w:left="135"/>
              <w:jc w:val="center"/>
            </w:pPr>
          </w:p>
        </w:tc>
        <w:tc>
          <w:tcPr>
            <w:tcW w:w="1131" w:type="dxa"/>
            <w:tcMar>
              <w:top w:w="50" w:type="dxa"/>
              <w:left w:w="100" w:type="dxa"/>
            </w:tcMar>
            <w:vAlign w:val="center"/>
          </w:tcPr>
          <w:p w14:paraId="68A7BE56" w14:textId="77777777" w:rsidR="000526F9" w:rsidRDefault="000526F9">
            <w:pPr>
              <w:spacing w:after="0"/>
              <w:ind w:left="135"/>
            </w:pPr>
          </w:p>
        </w:tc>
        <w:tc>
          <w:tcPr>
            <w:tcW w:w="1948" w:type="dxa"/>
            <w:tcMar>
              <w:top w:w="50" w:type="dxa"/>
              <w:left w:w="100" w:type="dxa"/>
            </w:tcMar>
            <w:vAlign w:val="center"/>
          </w:tcPr>
          <w:p w14:paraId="063DD19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12</w:t>
              </w:r>
              <w:r>
                <w:rPr>
                  <w:rFonts w:ascii="Times New Roman" w:hAnsi="Times New Roman"/>
                  <w:color w:val="0000FF"/>
                  <w:u w:val="single"/>
                </w:rPr>
                <w:t>a</w:t>
              </w:r>
              <w:r w:rsidRPr="00AF1F2C">
                <w:rPr>
                  <w:rFonts w:ascii="Times New Roman" w:hAnsi="Times New Roman"/>
                  <w:color w:val="0000FF"/>
                  <w:u w:val="single"/>
                  <w:lang w:val="ru-RU"/>
                </w:rPr>
                <w:t>62</w:t>
              </w:r>
              <w:r>
                <w:rPr>
                  <w:rFonts w:ascii="Times New Roman" w:hAnsi="Times New Roman"/>
                  <w:color w:val="0000FF"/>
                  <w:u w:val="single"/>
                </w:rPr>
                <w:t>ec</w:t>
              </w:r>
            </w:hyperlink>
          </w:p>
        </w:tc>
      </w:tr>
      <w:tr w:rsidR="000526F9" w:rsidRPr="00B67D53" w14:paraId="7B4029BA" w14:textId="77777777">
        <w:trPr>
          <w:trHeight w:val="144"/>
          <w:tblCellSpacing w:w="20" w:type="nil"/>
        </w:trPr>
        <w:tc>
          <w:tcPr>
            <w:tcW w:w="458" w:type="dxa"/>
            <w:tcMar>
              <w:top w:w="50" w:type="dxa"/>
              <w:left w:w="100" w:type="dxa"/>
            </w:tcMar>
            <w:vAlign w:val="center"/>
          </w:tcPr>
          <w:p w14:paraId="5C607826" w14:textId="77777777" w:rsidR="000526F9" w:rsidRDefault="003E3F1E">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7BEE3A58" w14:textId="77777777" w:rsidR="000526F9" w:rsidRPr="00AF1F2C" w:rsidRDefault="003E3F1E">
            <w:pPr>
              <w:spacing w:after="0"/>
              <w:ind w:left="135"/>
              <w:rPr>
                <w:lang w:val="ru-RU"/>
              </w:rPr>
            </w:pPr>
            <w:r w:rsidRPr="00AF1F2C">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7D413B6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91AF5F" w14:textId="77777777" w:rsidR="000526F9" w:rsidRDefault="000526F9">
            <w:pPr>
              <w:spacing w:after="0"/>
              <w:ind w:left="135"/>
              <w:jc w:val="center"/>
            </w:pPr>
          </w:p>
        </w:tc>
        <w:tc>
          <w:tcPr>
            <w:tcW w:w="1600" w:type="dxa"/>
            <w:tcMar>
              <w:top w:w="50" w:type="dxa"/>
              <w:left w:w="100" w:type="dxa"/>
            </w:tcMar>
            <w:vAlign w:val="center"/>
          </w:tcPr>
          <w:p w14:paraId="5201A335" w14:textId="77777777" w:rsidR="000526F9" w:rsidRDefault="000526F9">
            <w:pPr>
              <w:spacing w:after="0"/>
              <w:ind w:left="135"/>
              <w:jc w:val="center"/>
            </w:pPr>
          </w:p>
        </w:tc>
        <w:tc>
          <w:tcPr>
            <w:tcW w:w="1131" w:type="dxa"/>
            <w:tcMar>
              <w:top w:w="50" w:type="dxa"/>
              <w:left w:w="100" w:type="dxa"/>
            </w:tcMar>
            <w:vAlign w:val="center"/>
          </w:tcPr>
          <w:p w14:paraId="23DEFDF9" w14:textId="77777777" w:rsidR="000526F9" w:rsidRDefault="000526F9">
            <w:pPr>
              <w:spacing w:after="0"/>
              <w:ind w:left="135"/>
            </w:pPr>
          </w:p>
        </w:tc>
        <w:tc>
          <w:tcPr>
            <w:tcW w:w="1948" w:type="dxa"/>
            <w:tcMar>
              <w:top w:w="50" w:type="dxa"/>
              <w:left w:w="100" w:type="dxa"/>
            </w:tcMar>
            <w:vAlign w:val="center"/>
          </w:tcPr>
          <w:p w14:paraId="3CC20B8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/80</w:t>
              </w:r>
              <w:r>
                <w:rPr>
                  <w:rFonts w:ascii="Times New Roman" w:hAnsi="Times New Roman"/>
                  <w:color w:val="0000FF"/>
                  <w:u w:val="single"/>
                </w:rPr>
                <w:t>c</w:t>
              </w:r>
              <w:r w:rsidRPr="00AF1F2C">
                <w:rPr>
                  <w:rFonts w:ascii="Times New Roman" w:hAnsi="Times New Roman"/>
                  <w:color w:val="0000FF"/>
                  <w:u w:val="single"/>
                  <w:lang w:val="ru-RU"/>
                </w:rPr>
                <w:t>384</w:t>
              </w:r>
              <w:r>
                <w:rPr>
                  <w:rFonts w:ascii="Times New Roman" w:hAnsi="Times New Roman"/>
                  <w:color w:val="0000FF"/>
                  <w:u w:val="single"/>
                </w:rPr>
                <w:t>b</w:t>
              </w:r>
              <w:r w:rsidRPr="00AF1F2C">
                <w:rPr>
                  <w:rFonts w:ascii="Times New Roman" w:hAnsi="Times New Roman"/>
                  <w:color w:val="0000FF"/>
                  <w:u w:val="single"/>
                  <w:lang w:val="ru-RU"/>
                </w:rPr>
                <w:t>3</w:t>
              </w:r>
            </w:hyperlink>
          </w:p>
        </w:tc>
      </w:tr>
      <w:tr w:rsidR="000526F9" w:rsidRPr="00B67D53" w14:paraId="37648F7F" w14:textId="77777777">
        <w:trPr>
          <w:trHeight w:val="144"/>
          <w:tblCellSpacing w:w="20" w:type="nil"/>
        </w:trPr>
        <w:tc>
          <w:tcPr>
            <w:tcW w:w="458" w:type="dxa"/>
            <w:tcMar>
              <w:top w:w="50" w:type="dxa"/>
              <w:left w:w="100" w:type="dxa"/>
            </w:tcMar>
            <w:vAlign w:val="center"/>
          </w:tcPr>
          <w:p w14:paraId="678DCAEA" w14:textId="77777777" w:rsidR="000526F9" w:rsidRDefault="003E3F1E">
            <w:pPr>
              <w:spacing w:after="0"/>
            </w:pPr>
            <w:r>
              <w:rPr>
                <w:rFonts w:ascii="Times New Roman" w:hAnsi="Times New Roman"/>
                <w:color w:val="000000"/>
                <w:sz w:val="24"/>
              </w:rPr>
              <w:t>98</w:t>
            </w:r>
          </w:p>
        </w:tc>
        <w:tc>
          <w:tcPr>
            <w:tcW w:w="3256" w:type="dxa"/>
            <w:tcMar>
              <w:top w:w="50" w:type="dxa"/>
              <w:left w:w="100" w:type="dxa"/>
            </w:tcMar>
            <w:vAlign w:val="center"/>
          </w:tcPr>
          <w:p w14:paraId="45AE671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4EB5053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96DDFD" w14:textId="77777777" w:rsidR="000526F9" w:rsidRDefault="000526F9">
            <w:pPr>
              <w:spacing w:after="0"/>
              <w:ind w:left="135"/>
              <w:jc w:val="center"/>
            </w:pPr>
          </w:p>
        </w:tc>
        <w:tc>
          <w:tcPr>
            <w:tcW w:w="1600" w:type="dxa"/>
            <w:tcMar>
              <w:top w:w="50" w:type="dxa"/>
              <w:left w:w="100" w:type="dxa"/>
            </w:tcMar>
            <w:vAlign w:val="center"/>
          </w:tcPr>
          <w:p w14:paraId="63CEEACE" w14:textId="77777777" w:rsidR="000526F9" w:rsidRDefault="000526F9">
            <w:pPr>
              <w:spacing w:after="0"/>
              <w:ind w:left="135"/>
              <w:jc w:val="center"/>
            </w:pPr>
          </w:p>
        </w:tc>
        <w:tc>
          <w:tcPr>
            <w:tcW w:w="1131" w:type="dxa"/>
            <w:tcMar>
              <w:top w:w="50" w:type="dxa"/>
              <w:left w:w="100" w:type="dxa"/>
            </w:tcMar>
            <w:vAlign w:val="center"/>
          </w:tcPr>
          <w:p w14:paraId="1412CE02" w14:textId="77777777" w:rsidR="000526F9" w:rsidRDefault="000526F9">
            <w:pPr>
              <w:spacing w:after="0"/>
              <w:ind w:left="135"/>
            </w:pPr>
          </w:p>
        </w:tc>
        <w:tc>
          <w:tcPr>
            <w:tcW w:w="1948" w:type="dxa"/>
            <w:tcMar>
              <w:top w:w="50" w:type="dxa"/>
              <w:left w:w="100" w:type="dxa"/>
            </w:tcMar>
            <w:vAlign w:val="center"/>
          </w:tcPr>
          <w:p w14:paraId="3075EF2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/715</w:t>
              </w:r>
              <w:r>
                <w:rPr>
                  <w:rFonts w:ascii="Times New Roman" w:hAnsi="Times New Roman"/>
                  <w:color w:val="0000FF"/>
                  <w:u w:val="single"/>
                </w:rPr>
                <w:t>fba</w:t>
              </w:r>
              <w:r w:rsidRPr="00AF1F2C">
                <w:rPr>
                  <w:rFonts w:ascii="Times New Roman" w:hAnsi="Times New Roman"/>
                  <w:color w:val="0000FF"/>
                  <w:u w:val="single"/>
                  <w:lang w:val="ru-RU"/>
                </w:rPr>
                <w:t>62</w:t>
              </w:r>
            </w:hyperlink>
          </w:p>
        </w:tc>
      </w:tr>
      <w:tr w:rsidR="000526F9" w:rsidRPr="00B67D53" w14:paraId="664DD652" w14:textId="77777777">
        <w:trPr>
          <w:trHeight w:val="144"/>
          <w:tblCellSpacing w:w="20" w:type="nil"/>
        </w:trPr>
        <w:tc>
          <w:tcPr>
            <w:tcW w:w="458" w:type="dxa"/>
            <w:tcMar>
              <w:top w:w="50" w:type="dxa"/>
              <w:left w:w="100" w:type="dxa"/>
            </w:tcMar>
            <w:vAlign w:val="center"/>
          </w:tcPr>
          <w:p w14:paraId="27E1DD4B" w14:textId="77777777" w:rsidR="000526F9" w:rsidRDefault="003E3F1E">
            <w:pPr>
              <w:spacing w:after="0"/>
            </w:pPr>
            <w:r>
              <w:rPr>
                <w:rFonts w:ascii="Times New Roman" w:hAnsi="Times New Roman"/>
                <w:color w:val="000000"/>
                <w:sz w:val="24"/>
              </w:rPr>
              <w:t>99</w:t>
            </w:r>
          </w:p>
        </w:tc>
        <w:tc>
          <w:tcPr>
            <w:tcW w:w="3256" w:type="dxa"/>
            <w:tcMar>
              <w:top w:w="50" w:type="dxa"/>
              <w:left w:w="100" w:type="dxa"/>
            </w:tcMar>
            <w:vAlign w:val="center"/>
          </w:tcPr>
          <w:p w14:paraId="1EF35E2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века</w:t>
            </w:r>
          </w:p>
        </w:tc>
        <w:tc>
          <w:tcPr>
            <w:tcW w:w="805" w:type="dxa"/>
            <w:tcMar>
              <w:top w:w="50" w:type="dxa"/>
              <w:left w:w="100" w:type="dxa"/>
            </w:tcMar>
            <w:vAlign w:val="center"/>
          </w:tcPr>
          <w:p w14:paraId="796F410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1E7AFE" w14:textId="77777777" w:rsidR="000526F9" w:rsidRDefault="000526F9">
            <w:pPr>
              <w:spacing w:after="0"/>
              <w:ind w:left="135"/>
              <w:jc w:val="center"/>
            </w:pPr>
          </w:p>
        </w:tc>
        <w:tc>
          <w:tcPr>
            <w:tcW w:w="1600" w:type="dxa"/>
            <w:tcMar>
              <w:top w:w="50" w:type="dxa"/>
              <w:left w:w="100" w:type="dxa"/>
            </w:tcMar>
            <w:vAlign w:val="center"/>
          </w:tcPr>
          <w:p w14:paraId="786126D4" w14:textId="77777777" w:rsidR="000526F9" w:rsidRDefault="000526F9">
            <w:pPr>
              <w:spacing w:after="0"/>
              <w:ind w:left="135"/>
              <w:jc w:val="center"/>
            </w:pPr>
          </w:p>
        </w:tc>
        <w:tc>
          <w:tcPr>
            <w:tcW w:w="1131" w:type="dxa"/>
            <w:tcMar>
              <w:top w:w="50" w:type="dxa"/>
              <w:left w:w="100" w:type="dxa"/>
            </w:tcMar>
            <w:vAlign w:val="center"/>
          </w:tcPr>
          <w:p w14:paraId="421B9AF0" w14:textId="77777777" w:rsidR="000526F9" w:rsidRDefault="000526F9">
            <w:pPr>
              <w:spacing w:after="0"/>
              <w:ind w:left="135"/>
            </w:pPr>
          </w:p>
        </w:tc>
        <w:tc>
          <w:tcPr>
            <w:tcW w:w="1948" w:type="dxa"/>
            <w:tcMar>
              <w:top w:w="50" w:type="dxa"/>
              <w:left w:w="100" w:type="dxa"/>
            </w:tcMar>
            <w:vAlign w:val="center"/>
          </w:tcPr>
          <w:p w14:paraId="3813AFD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/9862089</w:t>
              </w:r>
              <w:r>
                <w:rPr>
                  <w:rFonts w:ascii="Times New Roman" w:hAnsi="Times New Roman"/>
                  <w:color w:val="0000FF"/>
                  <w:u w:val="single"/>
                </w:rPr>
                <w:t>c</w:t>
              </w:r>
            </w:hyperlink>
          </w:p>
        </w:tc>
      </w:tr>
      <w:tr w:rsidR="000526F9" w:rsidRPr="00B67D53" w14:paraId="25513D64" w14:textId="77777777">
        <w:trPr>
          <w:trHeight w:val="144"/>
          <w:tblCellSpacing w:w="20" w:type="nil"/>
        </w:trPr>
        <w:tc>
          <w:tcPr>
            <w:tcW w:w="458" w:type="dxa"/>
            <w:tcMar>
              <w:top w:w="50" w:type="dxa"/>
              <w:left w:w="100" w:type="dxa"/>
            </w:tcMar>
            <w:vAlign w:val="center"/>
          </w:tcPr>
          <w:p w14:paraId="5323F45C" w14:textId="77777777" w:rsidR="000526F9" w:rsidRDefault="003E3F1E">
            <w:pPr>
              <w:spacing w:after="0"/>
            </w:pPr>
            <w:r>
              <w:rPr>
                <w:rFonts w:ascii="Times New Roman" w:hAnsi="Times New Roman"/>
                <w:color w:val="000000"/>
                <w:sz w:val="24"/>
              </w:rPr>
              <w:t>100</w:t>
            </w:r>
          </w:p>
        </w:tc>
        <w:tc>
          <w:tcPr>
            <w:tcW w:w="3256" w:type="dxa"/>
            <w:tcMar>
              <w:top w:w="50" w:type="dxa"/>
              <w:left w:w="100" w:type="dxa"/>
            </w:tcMar>
            <w:vAlign w:val="center"/>
          </w:tcPr>
          <w:p w14:paraId="25624ED5" w14:textId="77777777" w:rsidR="000526F9" w:rsidRPr="00AF1F2C" w:rsidRDefault="003E3F1E">
            <w:pPr>
              <w:spacing w:after="0"/>
              <w:ind w:left="135"/>
              <w:rPr>
                <w:lang w:val="ru-RU"/>
              </w:rPr>
            </w:pPr>
            <w:r w:rsidRPr="00AF1F2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4776F9F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5FBE70" w14:textId="77777777" w:rsidR="000526F9" w:rsidRDefault="000526F9">
            <w:pPr>
              <w:spacing w:after="0"/>
              <w:ind w:left="135"/>
              <w:jc w:val="center"/>
            </w:pPr>
          </w:p>
        </w:tc>
        <w:tc>
          <w:tcPr>
            <w:tcW w:w="1600" w:type="dxa"/>
            <w:tcMar>
              <w:top w:w="50" w:type="dxa"/>
              <w:left w:w="100" w:type="dxa"/>
            </w:tcMar>
            <w:vAlign w:val="center"/>
          </w:tcPr>
          <w:p w14:paraId="06199C64" w14:textId="77777777" w:rsidR="000526F9" w:rsidRDefault="000526F9">
            <w:pPr>
              <w:spacing w:after="0"/>
              <w:ind w:left="135"/>
              <w:jc w:val="center"/>
            </w:pPr>
          </w:p>
        </w:tc>
        <w:tc>
          <w:tcPr>
            <w:tcW w:w="1131" w:type="dxa"/>
            <w:tcMar>
              <w:top w:w="50" w:type="dxa"/>
              <w:left w:w="100" w:type="dxa"/>
            </w:tcMar>
            <w:vAlign w:val="center"/>
          </w:tcPr>
          <w:p w14:paraId="1F9169AB" w14:textId="77777777" w:rsidR="000526F9" w:rsidRDefault="000526F9">
            <w:pPr>
              <w:spacing w:after="0"/>
              <w:ind w:left="135"/>
            </w:pPr>
          </w:p>
        </w:tc>
        <w:tc>
          <w:tcPr>
            <w:tcW w:w="1948" w:type="dxa"/>
            <w:tcMar>
              <w:top w:w="50" w:type="dxa"/>
              <w:left w:w="100" w:type="dxa"/>
            </w:tcMar>
            <w:vAlign w:val="center"/>
          </w:tcPr>
          <w:p w14:paraId="288F879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w:t>
              </w:r>
              <w:r>
                <w:rPr>
                  <w:rFonts w:ascii="Times New Roman" w:hAnsi="Times New Roman"/>
                  <w:color w:val="0000FF"/>
                  <w:u w:val="single"/>
                </w:rPr>
                <w:t>a</w:t>
              </w:r>
              <w:r w:rsidRPr="00AF1F2C">
                <w:rPr>
                  <w:rFonts w:ascii="Times New Roman" w:hAnsi="Times New Roman"/>
                  <w:color w:val="0000FF"/>
                  <w:u w:val="single"/>
                  <w:lang w:val="ru-RU"/>
                </w:rPr>
                <w:t>351</w:t>
              </w:r>
              <w:r>
                <w:rPr>
                  <w:rFonts w:ascii="Times New Roman" w:hAnsi="Times New Roman"/>
                  <w:color w:val="0000FF"/>
                  <w:u w:val="single"/>
                </w:rPr>
                <w:t>bd</w:t>
              </w:r>
              <w:r w:rsidRPr="00AF1F2C">
                <w:rPr>
                  <w:rFonts w:ascii="Times New Roman" w:hAnsi="Times New Roman"/>
                  <w:color w:val="0000FF"/>
                  <w:u w:val="single"/>
                  <w:lang w:val="ru-RU"/>
                </w:rPr>
                <w:t>7</w:t>
              </w:r>
            </w:hyperlink>
          </w:p>
        </w:tc>
      </w:tr>
      <w:tr w:rsidR="000526F9" w:rsidRPr="00B67D53" w14:paraId="61D1CE77" w14:textId="77777777">
        <w:trPr>
          <w:trHeight w:val="144"/>
          <w:tblCellSpacing w:w="20" w:type="nil"/>
        </w:trPr>
        <w:tc>
          <w:tcPr>
            <w:tcW w:w="458" w:type="dxa"/>
            <w:tcMar>
              <w:top w:w="50" w:type="dxa"/>
              <w:left w:w="100" w:type="dxa"/>
            </w:tcMar>
            <w:vAlign w:val="center"/>
          </w:tcPr>
          <w:p w14:paraId="38ACEC23" w14:textId="77777777" w:rsidR="000526F9" w:rsidRDefault="003E3F1E">
            <w:pPr>
              <w:spacing w:after="0"/>
            </w:pPr>
            <w:r>
              <w:rPr>
                <w:rFonts w:ascii="Times New Roman" w:hAnsi="Times New Roman"/>
                <w:color w:val="000000"/>
                <w:sz w:val="24"/>
              </w:rPr>
              <w:t>101</w:t>
            </w:r>
          </w:p>
        </w:tc>
        <w:tc>
          <w:tcPr>
            <w:tcW w:w="3256" w:type="dxa"/>
            <w:tcMar>
              <w:top w:w="50" w:type="dxa"/>
              <w:left w:w="100" w:type="dxa"/>
            </w:tcMar>
            <w:vAlign w:val="center"/>
          </w:tcPr>
          <w:p w14:paraId="5CEBC724" w14:textId="77777777" w:rsidR="000526F9" w:rsidRPr="00AF1F2C" w:rsidRDefault="003E3F1E">
            <w:pPr>
              <w:spacing w:after="0"/>
              <w:ind w:left="135"/>
              <w:rPr>
                <w:lang w:val="ru-RU"/>
              </w:rPr>
            </w:pPr>
            <w:r w:rsidRPr="00AF1F2C">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F1F2C">
              <w:rPr>
                <w:rFonts w:ascii="Times New Roman" w:hAnsi="Times New Roman"/>
                <w:color w:val="000000"/>
                <w:sz w:val="24"/>
                <w:lang w:val="ru-RU"/>
              </w:rPr>
              <w:t>Х века</w:t>
            </w:r>
          </w:p>
        </w:tc>
        <w:tc>
          <w:tcPr>
            <w:tcW w:w="805" w:type="dxa"/>
            <w:tcMar>
              <w:top w:w="50" w:type="dxa"/>
              <w:left w:w="100" w:type="dxa"/>
            </w:tcMar>
            <w:vAlign w:val="center"/>
          </w:tcPr>
          <w:p w14:paraId="5C43946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A13BF0" w14:textId="77777777" w:rsidR="000526F9" w:rsidRDefault="000526F9">
            <w:pPr>
              <w:spacing w:after="0"/>
              <w:ind w:left="135"/>
              <w:jc w:val="center"/>
            </w:pPr>
          </w:p>
        </w:tc>
        <w:tc>
          <w:tcPr>
            <w:tcW w:w="1600" w:type="dxa"/>
            <w:tcMar>
              <w:top w:w="50" w:type="dxa"/>
              <w:left w:w="100" w:type="dxa"/>
            </w:tcMar>
            <w:vAlign w:val="center"/>
          </w:tcPr>
          <w:p w14:paraId="6F853E13" w14:textId="77777777" w:rsidR="000526F9" w:rsidRDefault="000526F9">
            <w:pPr>
              <w:spacing w:after="0"/>
              <w:ind w:left="135"/>
              <w:jc w:val="center"/>
            </w:pPr>
          </w:p>
        </w:tc>
        <w:tc>
          <w:tcPr>
            <w:tcW w:w="1131" w:type="dxa"/>
            <w:tcMar>
              <w:top w:w="50" w:type="dxa"/>
              <w:left w:w="100" w:type="dxa"/>
            </w:tcMar>
            <w:vAlign w:val="center"/>
          </w:tcPr>
          <w:p w14:paraId="65AB6193" w14:textId="77777777" w:rsidR="000526F9" w:rsidRDefault="000526F9">
            <w:pPr>
              <w:spacing w:after="0"/>
              <w:ind w:left="135"/>
            </w:pPr>
          </w:p>
        </w:tc>
        <w:tc>
          <w:tcPr>
            <w:tcW w:w="1948" w:type="dxa"/>
            <w:tcMar>
              <w:top w:w="50" w:type="dxa"/>
              <w:left w:w="100" w:type="dxa"/>
            </w:tcMar>
            <w:vAlign w:val="center"/>
          </w:tcPr>
          <w:p w14:paraId="7ACB3C3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ce</w:t>
              </w:r>
              <w:r w:rsidRPr="00AF1F2C">
                <w:rPr>
                  <w:rFonts w:ascii="Times New Roman" w:hAnsi="Times New Roman"/>
                  <w:color w:val="0000FF"/>
                  <w:u w:val="single"/>
                  <w:lang w:val="ru-RU"/>
                </w:rPr>
                <w:t>9871</w:t>
              </w:r>
              <w:r>
                <w:rPr>
                  <w:rFonts w:ascii="Times New Roman" w:hAnsi="Times New Roman"/>
                  <w:color w:val="0000FF"/>
                  <w:u w:val="single"/>
                </w:rPr>
                <w:t>fb</w:t>
              </w:r>
            </w:hyperlink>
          </w:p>
        </w:tc>
      </w:tr>
      <w:tr w:rsidR="000526F9" w:rsidRPr="00B67D53" w14:paraId="23F9C0F6" w14:textId="77777777">
        <w:trPr>
          <w:trHeight w:val="144"/>
          <w:tblCellSpacing w:w="20" w:type="nil"/>
        </w:trPr>
        <w:tc>
          <w:tcPr>
            <w:tcW w:w="458" w:type="dxa"/>
            <w:tcMar>
              <w:top w:w="50" w:type="dxa"/>
              <w:left w:w="100" w:type="dxa"/>
            </w:tcMar>
            <w:vAlign w:val="center"/>
          </w:tcPr>
          <w:p w14:paraId="48EA85F8" w14:textId="77777777" w:rsidR="000526F9" w:rsidRDefault="003E3F1E">
            <w:pPr>
              <w:spacing w:after="0"/>
            </w:pPr>
            <w:r>
              <w:rPr>
                <w:rFonts w:ascii="Times New Roman" w:hAnsi="Times New Roman"/>
                <w:color w:val="000000"/>
                <w:sz w:val="24"/>
              </w:rPr>
              <w:t>102</w:t>
            </w:r>
          </w:p>
        </w:tc>
        <w:tc>
          <w:tcPr>
            <w:tcW w:w="3256" w:type="dxa"/>
            <w:tcMar>
              <w:top w:w="50" w:type="dxa"/>
              <w:left w:w="100" w:type="dxa"/>
            </w:tcMar>
            <w:vAlign w:val="center"/>
          </w:tcPr>
          <w:p w14:paraId="682253A8" w14:textId="77777777" w:rsidR="000526F9" w:rsidRPr="00AF1F2C" w:rsidRDefault="003E3F1E">
            <w:pPr>
              <w:spacing w:after="0"/>
              <w:ind w:left="135"/>
              <w:rPr>
                <w:lang w:val="ru-RU"/>
              </w:rPr>
            </w:pPr>
            <w:r w:rsidRPr="00AF1F2C">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F1F2C">
              <w:rPr>
                <w:rFonts w:ascii="Times New Roman" w:hAnsi="Times New Roman"/>
                <w:color w:val="000000"/>
                <w:sz w:val="24"/>
                <w:lang w:val="ru-RU"/>
              </w:rPr>
              <w:t>Х века</w:t>
            </w:r>
          </w:p>
        </w:tc>
        <w:tc>
          <w:tcPr>
            <w:tcW w:w="805" w:type="dxa"/>
            <w:tcMar>
              <w:top w:w="50" w:type="dxa"/>
              <w:left w:w="100" w:type="dxa"/>
            </w:tcMar>
            <w:vAlign w:val="center"/>
          </w:tcPr>
          <w:p w14:paraId="07F048B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21A763" w14:textId="77777777" w:rsidR="000526F9" w:rsidRDefault="000526F9">
            <w:pPr>
              <w:spacing w:after="0"/>
              <w:ind w:left="135"/>
              <w:jc w:val="center"/>
            </w:pPr>
          </w:p>
        </w:tc>
        <w:tc>
          <w:tcPr>
            <w:tcW w:w="1600" w:type="dxa"/>
            <w:tcMar>
              <w:top w:w="50" w:type="dxa"/>
              <w:left w:w="100" w:type="dxa"/>
            </w:tcMar>
            <w:vAlign w:val="center"/>
          </w:tcPr>
          <w:p w14:paraId="2E1F48D3" w14:textId="77777777" w:rsidR="000526F9" w:rsidRDefault="000526F9">
            <w:pPr>
              <w:spacing w:after="0"/>
              <w:ind w:left="135"/>
              <w:jc w:val="center"/>
            </w:pPr>
          </w:p>
        </w:tc>
        <w:tc>
          <w:tcPr>
            <w:tcW w:w="1131" w:type="dxa"/>
            <w:tcMar>
              <w:top w:w="50" w:type="dxa"/>
              <w:left w:w="100" w:type="dxa"/>
            </w:tcMar>
            <w:vAlign w:val="center"/>
          </w:tcPr>
          <w:p w14:paraId="0139818D" w14:textId="77777777" w:rsidR="000526F9" w:rsidRDefault="000526F9">
            <w:pPr>
              <w:spacing w:after="0"/>
              <w:ind w:left="135"/>
            </w:pPr>
          </w:p>
        </w:tc>
        <w:tc>
          <w:tcPr>
            <w:tcW w:w="1948" w:type="dxa"/>
            <w:tcMar>
              <w:top w:w="50" w:type="dxa"/>
              <w:left w:w="100" w:type="dxa"/>
            </w:tcMar>
            <w:vAlign w:val="center"/>
          </w:tcPr>
          <w:p w14:paraId="162BA8D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/43</w:t>
              </w:r>
              <w:r>
                <w:rPr>
                  <w:rFonts w:ascii="Times New Roman" w:hAnsi="Times New Roman"/>
                  <w:color w:val="0000FF"/>
                  <w:u w:val="single"/>
                </w:rPr>
                <w:t>fc</w:t>
              </w:r>
              <w:r w:rsidRPr="00AF1F2C">
                <w:rPr>
                  <w:rFonts w:ascii="Times New Roman" w:hAnsi="Times New Roman"/>
                  <w:color w:val="0000FF"/>
                  <w:u w:val="single"/>
                  <w:lang w:val="ru-RU"/>
                </w:rPr>
                <w:t>8660</w:t>
              </w:r>
            </w:hyperlink>
          </w:p>
        </w:tc>
      </w:tr>
      <w:tr w:rsidR="000526F9" w14:paraId="3A4D3F34" w14:textId="77777777">
        <w:trPr>
          <w:trHeight w:val="144"/>
          <w:tblCellSpacing w:w="20" w:type="nil"/>
        </w:trPr>
        <w:tc>
          <w:tcPr>
            <w:tcW w:w="0" w:type="auto"/>
            <w:gridSpan w:val="2"/>
            <w:tcMar>
              <w:top w:w="50" w:type="dxa"/>
              <w:left w:w="100" w:type="dxa"/>
            </w:tcMar>
            <w:vAlign w:val="center"/>
          </w:tcPr>
          <w:p w14:paraId="3F6C75D2" w14:textId="77777777" w:rsidR="000526F9" w:rsidRPr="00AF1F2C" w:rsidRDefault="003E3F1E">
            <w:pPr>
              <w:spacing w:after="0"/>
              <w:ind w:left="135"/>
              <w:rPr>
                <w:lang w:val="ru-RU"/>
              </w:rPr>
            </w:pPr>
            <w:r w:rsidRPr="00AF1F2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EF0D05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37749F79" w14:textId="77777777" w:rsidR="000526F9" w:rsidRDefault="003E3F1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016BBF4" w14:textId="77777777" w:rsidR="000526F9" w:rsidRDefault="003E3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352EB2" w14:textId="77777777" w:rsidR="000526F9" w:rsidRDefault="000526F9"/>
        </w:tc>
      </w:tr>
    </w:tbl>
    <w:p w14:paraId="407E6DE1" w14:textId="77777777" w:rsidR="000526F9" w:rsidRDefault="000526F9">
      <w:pPr>
        <w:sectPr w:rsidR="000526F9">
          <w:pgSz w:w="16383" w:h="11906" w:orient="landscape"/>
          <w:pgMar w:top="1134" w:right="850" w:bottom="1134" w:left="1701" w:header="720" w:footer="720" w:gutter="0"/>
          <w:cols w:space="720"/>
        </w:sectPr>
      </w:pPr>
    </w:p>
    <w:p w14:paraId="4D4A2F39" w14:textId="77777777" w:rsidR="000526F9" w:rsidRDefault="003E3F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775"/>
        <w:gridCol w:w="1128"/>
        <w:gridCol w:w="1841"/>
        <w:gridCol w:w="1910"/>
        <w:gridCol w:w="1347"/>
        <w:gridCol w:w="2970"/>
      </w:tblGrid>
      <w:tr w:rsidR="000526F9" w14:paraId="0C151C20" w14:textId="77777777">
        <w:trPr>
          <w:trHeight w:val="144"/>
          <w:tblCellSpacing w:w="20" w:type="nil"/>
        </w:trPr>
        <w:tc>
          <w:tcPr>
            <w:tcW w:w="457" w:type="dxa"/>
            <w:vMerge w:val="restart"/>
            <w:tcMar>
              <w:top w:w="50" w:type="dxa"/>
              <w:left w:w="100" w:type="dxa"/>
            </w:tcMar>
            <w:vAlign w:val="center"/>
          </w:tcPr>
          <w:p w14:paraId="3202796C" w14:textId="77777777" w:rsidR="000526F9" w:rsidRDefault="003E3F1E">
            <w:pPr>
              <w:spacing w:after="0"/>
              <w:ind w:left="135"/>
            </w:pPr>
            <w:r>
              <w:rPr>
                <w:rFonts w:ascii="Times New Roman" w:hAnsi="Times New Roman"/>
                <w:b/>
                <w:color w:val="000000"/>
                <w:sz w:val="24"/>
              </w:rPr>
              <w:t xml:space="preserve">№ п/п </w:t>
            </w:r>
          </w:p>
          <w:p w14:paraId="23F8E44D" w14:textId="77777777" w:rsidR="000526F9" w:rsidRDefault="000526F9">
            <w:pPr>
              <w:spacing w:after="0"/>
              <w:ind w:left="135"/>
            </w:pPr>
          </w:p>
        </w:tc>
        <w:tc>
          <w:tcPr>
            <w:tcW w:w="3285" w:type="dxa"/>
            <w:vMerge w:val="restart"/>
            <w:tcMar>
              <w:top w:w="50" w:type="dxa"/>
              <w:left w:w="100" w:type="dxa"/>
            </w:tcMar>
            <w:vAlign w:val="center"/>
          </w:tcPr>
          <w:p w14:paraId="1E5B1D11" w14:textId="77777777" w:rsidR="000526F9" w:rsidRDefault="003E3F1E">
            <w:pPr>
              <w:spacing w:after="0"/>
              <w:ind w:left="135"/>
            </w:pPr>
            <w:r>
              <w:rPr>
                <w:rFonts w:ascii="Times New Roman" w:hAnsi="Times New Roman"/>
                <w:b/>
                <w:color w:val="000000"/>
                <w:sz w:val="24"/>
              </w:rPr>
              <w:t xml:space="preserve">Тема урока </w:t>
            </w:r>
          </w:p>
          <w:p w14:paraId="2876C668" w14:textId="77777777" w:rsidR="000526F9" w:rsidRDefault="000526F9">
            <w:pPr>
              <w:spacing w:after="0"/>
              <w:ind w:left="135"/>
            </w:pPr>
          </w:p>
        </w:tc>
        <w:tc>
          <w:tcPr>
            <w:tcW w:w="0" w:type="auto"/>
            <w:gridSpan w:val="3"/>
            <w:tcMar>
              <w:top w:w="50" w:type="dxa"/>
              <w:left w:w="100" w:type="dxa"/>
            </w:tcMar>
            <w:vAlign w:val="center"/>
          </w:tcPr>
          <w:p w14:paraId="6FA64438" w14:textId="77777777" w:rsidR="000526F9" w:rsidRDefault="003E3F1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893FA46" w14:textId="77777777" w:rsidR="000526F9" w:rsidRDefault="003E3F1E">
            <w:pPr>
              <w:spacing w:after="0"/>
              <w:ind w:left="135"/>
            </w:pPr>
            <w:r>
              <w:rPr>
                <w:rFonts w:ascii="Times New Roman" w:hAnsi="Times New Roman"/>
                <w:b/>
                <w:color w:val="000000"/>
                <w:sz w:val="24"/>
              </w:rPr>
              <w:t xml:space="preserve">Дата изучения </w:t>
            </w:r>
          </w:p>
          <w:p w14:paraId="3FF538DB" w14:textId="77777777" w:rsidR="000526F9" w:rsidRDefault="000526F9">
            <w:pPr>
              <w:spacing w:after="0"/>
              <w:ind w:left="135"/>
            </w:pPr>
          </w:p>
        </w:tc>
        <w:tc>
          <w:tcPr>
            <w:tcW w:w="1943" w:type="dxa"/>
            <w:vMerge w:val="restart"/>
            <w:tcMar>
              <w:top w:w="50" w:type="dxa"/>
              <w:left w:w="100" w:type="dxa"/>
            </w:tcMar>
            <w:vAlign w:val="center"/>
          </w:tcPr>
          <w:p w14:paraId="3D92F2D7" w14:textId="77777777" w:rsidR="000526F9" w:rsidRDefault="003E3F1E">
            <w:pPr>
              <w:spacing w:after="0"/>
              <w:ind w:left="135"/>
            </w:pPr>
            <w:r>
              <w:rPr>
                <w:rFonts w:ascii="Times New Roman" w:hAnsi="Times New Roman"/>
                <w:b/>
                <w:color w:val="000000"/>
                <w:sz w:val="24"/>
              </w:rPr>
              <w:t xml:space="preserve">Электронные цифровые образовательные ресурсы </w:t>
            </w:r>
          </w:p>
          <w:p w14:paraId="497AEE4F" w14:textId="77777777" w:rsidR="000526F9" w:rsidRDefault="000526F9">
            <w:pPr>
              <w:spacing w:after="0"/>
              <w:ind w:left="135"/>
            </w:pPr>
          </w:p>
        </w:tc>
      </w:tr>
      <w:tr w:rsidR="000526F9" w14:paraId="32650F58" w14:textId="77777777">
        <w:trPr>
          <w:trHeight w:val="144"/>
          <w:tblCellSpacing w:w="20" w:type="nil"/>
        </w:trPr>
        <w:tc>
          <w:tcPr>
            <w:tcW w:w="0" w:type="auto"/>
            <w:vMerge/>
            <w:tcBorders>
              <w:top w:val="nil"/>
            </w:tcBorders>
            <w:tcMar>
              <w:top w:w="50" w:type="dxa"/>
              <w:left w:w="100" w:type="dxa"/>
            </w:tcMar>
          </w:tcPr>
          <w:p w14:paraId="20E4BFC8" w14:textId="77777777" w:rsidR="000526F9" w:rsidRDefault="000526F9"/>
        </w:tc>
        <w:tc>
          <w:tcPr>
            <w:tcW w:w="0" w:type="auto"/>
            <w:vMerge/>
            <w:tcBorders>
              <w:top w:val="nil"/>
            </w:tcBorders>
            <w:tcMar>
              <w:top w:w="50" w:type="dxa"/>
              <w:left w:w="100" w:type="dxa"/>
            </w:tcMar>
          </w:tcPr>
          <w:p w14:paraId="029E326D" w14:textId="77777777" w:rsidR="000526F9" w:rsidRDefault="000526F9"/>
        </w:tc>
        <w:tc>
          <w:tcPr>
            <w:tcW w:w="802" w:type="dxa"/>
            <w:tcMar>
              <w:top w:w="50" w:type="dxa"/>
              <w:left w:w="100" w:type="dxa"/>
            </w:tcMar>
            <w:vAlign w:val="center"/>
          </w:tcPr>
          <w:p w14:paraId="0A01401D" w14:textId="77777777" w:rsidR="000526F9" w:rsidRDefault="003E3F1E">
            <w:pPr>
              <w:spacing w:after="0"/>
              <w:ind w:left="135"/>
            </w:pPr>
            <w:r>
              <w:rPr>
                <w:rFonts w:ascii="Times New Roman" w:hAnsi="Times New Roman"/>
                <w:b/>
                <w:color w:val="000000"/>
                <w:sz w:val="24"/>
              </w:rPr>
              <w:t xml:space="preserve">Всего </w:t>
            </w:r>
          </w:p>
          <w:p w14:paraId="6D055B12" w14:textId="77777777" w:rsidR="000526F9" w:rsidRDefault="000526F9">
            <w:pPr>
              <w:spacing w:after="0"/>
              <w:ind w:left="135"/>
            </w:pPr>
          </w:p>
        </w:tc>
        <w:tc>
          <w:tcPr>
            <w:tcW w:w="1495" w:type="dxa"/>
            <w:tcMar>
              <w:top w:w="50" w:type="dxa"/>
              <w:left w:w="100" w:type="dxa"/>
            </w:tcMar>
            <w:vAlign w:val="center"/>
          </w:tcPr>
          <w:p w14:paraId="0183BDC4" w14:textId="77777777" w:rsidR="000526F9" w:rsidRDefault="003E3F1E">
            <w:pPr>
              <w:spacing w:after="0"/>
              <w:ind w:left="135"/>
            </w:pPr>
            <w:r>
              <w:rPr>
                <w:rFonts w:ascii="Times New Roman" w:hAnsi="Times New Roman"/>
                <w:b/>
                <w:color w:val="000000"/>
                <w:sz w:val="24"/>
              </w:rPr>
              <w:t xml:space="preserve">Контрольные работы </w:t>
            </w:r>
          </w:p>
          <w:p w14:paraId="3613B2B0" w14:textId="77777777" w:rsidR="000526F9" w:rsidRDefault="000526F9">
            <w:pPr>
              <w:spacing w:after="0"/>
              <w:ind w:left="135"/>
            </w:pPr>
          </w:p>
        </w:tc>
        <w:tc>
          <w:tcPr>
            <w:tcW w:w="1597" w:type="dxa"/>
            <w:tcMar>
              <w:top w:w="50" w:type="dxa"/>
              <w:left w:w="100" w:type="dxa"/>
            </w:tcMar>
            <w:vAlign w:val="center"/>
          </w:tcPr>
          <w:p w14:paraId="2CBAE368" w14:textId="77777777" w:rsidR="000526F9" w:rsidRDefault="003E3F1E">
            <w:pPr>
              <w:spacing w:after="0"/>
              <w:ind w:left="135"/>
            </w:pPr>
            <w:r>
              <w:rPr>
                <w:rFonts w:ascii="Times New Roman" w:hAnsi="Times New Roman"/>
                <w:b/>
                <w:color w:val="000000"/>
                <w:sz w:val="24"/>
              </w:rPr>
              <w:t xml:space="preserve">Практические работы </w:t>
            </w:r>
          </w:p>
          <w:p w14:paraId="18B2C714" w14:textId="77777777" w:rsidR="000526F9" w:rsidRDefault="000526F9">
            <w:pPr>
              <w:spacing w:after="0"/>
              <w:ind w:left="135"/>
            </w:pPr>
          </w:p>
        </w:tc>
        <w:tc>
          <w:tcPr>
            <w:tcW w:w="0" w:type="auto"/>
            <w:vMerge/>
            <w:tcBorders>
              <w:top w:val="nil"/>
            </w:tcBorders>
            <w:tcMar>
              <w:top w:w="50" w:type="dxa"/>
              <w:left w:w="100" w:type="dxa"/>
            </w:tcMar>
          </w:tcPr>
          <w:p w14:paraId="1D8C09E2" w14:textId="77777777" w:rsidR="000526F9" w:rsidRDefault="000526F9"/>
        </w:tc>
        <w:tc>
          <w:tcPr>
            <w:tcW w:w="0" w:type="auto"/>
            <w:vMerge/>
            <w:tcBorders>
              <w:top w:val="nil"/>
            </w:tcBorders>
            <w:tcMar>
              <w:top w:w="50" w:type="dxa"/>
              <w:left w:w="100" w:type="dxa"/>
            </w:tcMar>
          </w:tcPr>
          <w:p w14:paraId="2063DEBF" w14:textId="77777777" w:rsidR="000526F9" w:rsidRDefault="000526F9"/>
        </w:tc>
      </w:tr>
      <w:tr w:rsidR="000526F9" w:rsidRPr="00B67D53" w14:paraId="02C4DE8C" w14:textId="77777777">
        <w:trPr>
          <w:trHeight w:val="144"/>
          <w:tblCellSpacing w:w="20" w:type="nil"/>
        </w:trPr>
        <w:tc>
          <w:tcPr>
            <w:tcW w:w="457" w:type="dxa"/>
            <w:tcMar>
              <w:top w:w="50" w:type="dxa"/>
              <w:left w:w="100" w:type="dxa"/>
            </w:tcMar>
            <w:vAlign w:val="center"/>
          </w:tcPr>
          <w:p w14:paraId="6A0A6128" w14:textId="77777777" w:rsidR="000526F9" w:rsidRDefault="003E3F1E">
            <w:pPr>
              <w:spacing w:after="0"/>
            </w:pPr>
            <w:r>
              <w:rPr>
                <w:rFonts w:ascii="Times New Roman" w:hAnsi="Times New Roman"/>
                <w:color w:val="000000"/>
                <w:sz w:val="24"/>
              </w:rPr>
              <w:t>1</w:t>
            </w:r>
          </w:p>
        </w:tc>
        <w:tc>
          <w:tcPr>
            <w:tcW w:w="3285" w:type="dxa"/>
            <w:tcMar>
              <w:top w:w="50" w:type="dxa"/>
              <w:left w:w="100" w:type="dxa"/>
            </w:tcMar>
            <w:vAlign w:val="center"/>
          </w:tcPr>
          <w:p w14:paraId="2B3E3298" w14:textId="77777777" w:rsidR="000526F9" w:rsidRDefault="003E3F1E">
            <w:pPr>
              <w:spacing w:after="0"/>
              <w:ind w:left="135"/>
            </w:pPr>
            <w:r w:rsidRPr="00AF1F2C">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14:paraId="0C27BCC0"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80C8D2" w14:textId="77777777" w:rsidR="000526F9" w:rsidRDefault="000526F9">
            <w:pPr>
              <w:spacing w:after="0"/>
              <w:ind w:left="135"/>
              <w:jc w:val="center"/>
            </w:pPr>
          </w:p>
        </w:tc>
        <w:tc>
          <w:tcPr>
            <w:tcW w:w="1597" w:type="dxa"/>
            <w:tcMar>
              <w:top w:w="50" w:type="dxa"/>
              <w:left w:w="100" w:type="dxa"/>
            </w:tcMar>
            <w:vAlign w:val="center"/>
          </w:tcPr>
          <w:p w14:paraId="46A50D89" w14:textId="77777777" w:rsidR="000526F9" w:rsidRDefault="000526F9">
            <w:pPr>
              <w:spacing w:after="0"/>
              <w:ind w:left="135"/>
              <w:jc w:val="center"/>
            </w:pPr>
          </w:p>
        </w:tc>
        <w:tc>
          <w:tcPr>
            <w:tcW w:w="1128" w:type="dxa"/>
            <w:tcMar>
              <w:top w:w="50" w:type="dxa"/>
              <w:left w:w="100" w:type="dxa"/>
            </w:tcMar>
            <w:vAlign w:val="center"/>
          </w:tcPr>
          <w:p w14:paraId="45051451" w14:textId="77777777" w:rsidR="000526F9" w:rsidRDefault="000526F9">
            <w:pPr>
              <w:spacing w:after="0"/>
              <w:ind w:left="135"/>
            </w:pPr>
          </w:p>
        </w:tc>
        <w:tc>
          <w:tcPr>
            <w:tcW w:w="1943" w:type="dxa"/>
            <w:tcMar>
              <w:top w:w="50" w:type="dxa"/>
              <w:left w:w="100" w:type="dxa"/>
            </w:tcMar>
            <w:vAlign w:val="center"/>
          </w:tcPr>
          <w:p w14:paraId="6EE92F3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/95</w:t>
              </w:r>
              <w:r>
                <w:rPr>
                  <w:rFonts w:ascii="Times New Roman" w:hAnsi="Times New Roman"/>
                  <w:color w:val="0000FF"/>
                  <w:u w:val="single"/>
                </w:rPr>
                <w:t>e</w:t>
              </w:r>
              <w:r w:rsidRPr="00AF1F2C">
                <w:rPr>
                  <w:rFonts w:ascii="Times New Roman" w:hAnsi="Times New Roman"/>
                  <w:color w:val="0000FF"/>
                  <w:u w:val="single"/>
                  <w:lang w:val="ru-RU"/>
                </w:rPr>
                <w:t>95939</w:t>
              </w:r>
            </w:hyperlink>
          </w:p>
        </w:tc>
      </w:tr>
      <w:tr w:rsidR="000526F9" w:rsidRPr="00B67D53" w14:paraId="1575FD82" w14:textId="77777777">
        <w:trPr>
          <w:trHeight w:val="144"/>
          <w:tblCellSpacing w:w="20" w:type="nil"/>
        </w:trPr>
        <w:tc>
          <w:tcPr>
            <w:tcW w:w="457" w:type="dxa"/>
            <w:tcMar>
              <w:top w:w="50" w:type="dxa"/>
              <w:left w:w="100" w:type="dxa"/>
            </w:tcMar>
            <w:vAlign w:val="center"/>
          </w:tcPr>
          <w:p w14:paraId="559A4FB0" w14:textId="77777777" w:rsidR="000526F9" w:rsidRDefault="003E3F1E">
            <w:pPr>
              <w:spacing w:after="0"/>
            </w:pPr>
            <w:r>
              <w:rPr>
                <w:rFonts w:ascii="Times New Roman" w:hAnsi="Times New Roman"/>
                <w:color w:val="000000"/>
                <w:sz w:val="24"/>
              </w:rPr>
              <w:t>2</w:t>
            </w:r>
          </w:p>
        </w:tc>
        <w:tc>
          <w:tcPr>
            <w:tcW w:w="3285" w:type="dxa"/>
            <w:tcMar>
              <w:top w:w="50" w:type="dxa"/>
              <w:left w:w="100" w:type="dxa"/>
            </w:tcMar>
            <w:vAlign w:val="center"/>
          </w:tcPr>
          <w:p w14:paraId="1BF000F0" w14:textId="77777777" w:rsidR="000526F9" w:rsidRDefault="003E3F1E">
            <w:pPr>
              <w:spacing w:after="0"/>
              <w:ind w:left="135"/>
            </w:pPr>
            <w:r w:rsidRPr="00AF1F2C">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6160B42D"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ED1D01" w14:textId="77777777" w:rsidR="000526F9" w:rsidRDefault="000526F9">
            <w:pPr>
              <w:spacing w:after="0"/>
              <w:ind w:left="135"/>
              <w:jc w:val="center"/>
            </w:pPr>
          </w:p>
        </w:tc>
        <w:tc>
          <w:tcPr>
            <w:tcW w:w="1597" w:type="dxa"/>
            <w:tcMar>
              <w:top w:w="50" w:type="dxa"/>
              <w:left w:w="100" w:type="dxa"/>
            </w:tcMar>
            <w:vAlign w:val="center"/>
          </w:tcPr>
          <w:p w14:paraId="047E9678" w14:textId="77777777" w:rsidR="000526F9" w:rsidRDefault="000526F9">
            <w:pPr>
              <w:spacing w:after="0"/>
              <w:ind w:left="135"/>
              <w:jc w:val="center"/>
            </w:pPr>
          </w:p>
        </w:tc>
        <w:tc>
          <w:tcPr>
            <w:tcW w:w="1128" w:type="dxa"/>
            <w:tcMar>
              <w:top w:w="50" w:type="dxa"/>
              <w:left w:w="100" w:type="dxa"/>
            </w:tcMar>
            <w:vAlign w:val="center"/>
          </w:tcPr>
          <w:p w14:paraId="075F2AAD" w14:textId="77777777" w:rsidR="000526F9" w:rsidRDefault="000526F9">
            <w:pPr>
              <w:spacing w:after="0"/>
              <w:ind w:left="135"/>
            </w:pPr>
          </w:p>
        </w:tc>
        <w:tc>
          <w:tcPr>
            <w:tcW w:w="1943" w:type="dxa"/>
            <w:tcMar>
              <w:top w:w="50" w:type="dxa"/>
              <w:left w:w="100" w:type="dxa"/>
            </w:tcMar>
            <w:vAlign w:val="center"/>
          </w:tcPr>
          <w:p w14:paraId="68F4E15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/27520</w:t>
              </w:r>
              <w:r>
                <w:rPr>
                  <w:rFonts w:ascii="Times New Roman" w:hAnsi="Times New Roman"/>
                  <w:color w:val="0000FF"/>
                  <w:u w:val="single"/>
                </w:rPr>
                <w:t>b</w:t>
              </w:r>
              <w:r w:rsidRPr="00AF1F2C">
                <w:rPr>
                  <w:rFonts w:ascii="Times New Roman" w:hAnsi="Times New Roman"/>
                  <w:color w:val="0000FF"/>
                  <w:u w:val="single"/>
                  <w:lang w:val="ru-RU"/>
                </w:rPr>
                <w:t>55</w:t>
              </w:r>
            </w:hyperlink>
          </w:p>
        </w:tc>
      </w:tr>
      <w:tr w:rsidR="000526F9" w14:paraId="01FB6BC4" w14:textId="77777777">
        <w:trPr>
          <w:trHeight w:val="144"/>
          <w:tblCellSpacing w:w="20" w:type="nil"/>
        </w:trPr>
        <w:tc>
          <w:tcPr>
            <w:tcW w:w="457" w:type="dxa"/>
            <w:tcMar>
              <w:top w:w="50" w:type="dxa"/>
              <w:left w:w="100" w:type="dxa"/>
            </w:tcMar>
            <w:vAlign w:val="center"/>
          </w:tcPr>
          <w:p w14:paraId="6A8B2676" w14:textId="77777777" w:rsidR="000526F9" w:rsidRDefault="003E3F1E">
            <w:pPr>
              <w:spacing w:after="0"/>
            </w:pPr>
            <w:r>
              <w:rPr>
                <w:rFonts w:ascii="Times New Roman" w:hAnsi="Times New Roman"/>
                <w:color w:val="000000"/>
                <w:sz w:val="24"/>
              </w:rPr>
              <w:t>3</w:t>
            </w:r>
          </w:p>
        </w:tc>
        <w:tc>
          <w:tcPr>
            <w:tcW w:w="3285" w:type="dxa"/>
            <w:tcMar>
              <w:top w:w="50" w:type="dxa"/>
              <w:left w:w="100" w:type="dxa"/>
            </w:tcMar>
            <w:vAlign w:val="center"/>
          </w:tcPr>
          <w:p w14:paraId="774F6C95"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14:paraId="3D0589A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7F0A37" w14:textId="77777777" w:rsidR="000526F9" w:rsidRDefault="000526F9">
            <w:pPr>
              <w:spacing w:after="0"/>
              <w:ind w:left="135"/>
              <w:jc w:val="center"/>
            </w:pPr>
          </w:p>
        </w:tc>
        <w:tc>
          <w:tcPr>
            <w:tcW w:w="1597" w:type="dxa"/>
            <w:tcMar>
              <w:top w:w="50" w:type="dxa"/>
              <w:left w:w="100" w:type="dxa"/>
            </w:tcMar>
            <w:vAlign w:val="center"/>
          </w:tcPr>
          <w:p w14:paraId="5CB79015" w14:textId="77777777" w:rsidR="000526F9" w:rsidRDefault="000526F9">
            <w:pPr>
              <w:spacing w:after="0"/>
              <w:ind w:left="135"/>
              <w:jc w:val="center"/>
            </w:pPr>
          </w:p>
        </w:tc>
        <w:tc>
          <w:tcPr>
            <w:tcW w:w="1128" w:type="dxa"/>
            <w:tcMar>
              <w:top w:w="50" w:type="dxa"/>
              <w:left w:w="100" w:type="dxa"/>
            </w:tcMar>
            <w:vAlign w:val="center"/>
          </w:tcPr>
          <w:p w14:paraId="091F6700" w14:textId="77777777" w:rsidR="000526F9" w:rsidRDefault="000526F9">
            <w:pPr>
              <w:spacing w:after="0"/>
              <w:ind w:left="135"/>
            </w:pPr>
          </w:p>
        </w:tc>
        <w:tc>
          <w:tcPr>
            <w:tcW w:w="1943" w:type="dxa"/>
            <w:tcMar>
              <w:top w:w="50" w:type="dxa"/>
              <w:left w:w="100" w:type="dxa"/>
            </w:tcMar>
            <w:vAlign w:val="center"/>
          </w:tcPr>
          <w:p w14:paraId="14BF17A9" w14:textId="77777777" w:rsidR="000526F9" w:rsidRDefault="003E3F1E">
            <w:pPr>
              <w:spacing w:after="0"/>
              <w:ind w:left="135"/>
            </w:pPr>
            <w:r>
              <w:rPr>
                <w:rFonts w:ascii="Times New Roman" w:hAnsi="Times New Roman"/>
                <w:color w:val="000000"/>
                <w:sz w:val="24"/>
              </w:rPr>
              <w:t>Библиотека ЦОК ttps://m.edsoo.ru/23c10265</w:t>
            </w:r>
          </w:p>
        </w:tc>
      </w:tr>
      <w:tr w:rsidR="000526F9" w:rsidRPr="00B67D53" w14:paraId="31C73343" w14:textId="77777777">
        <w:trPr>
          <w:trHeight w:val="144"/>
          <w:tblCellSpacing w:w="20" w:type="nil"/>
        </w:trPr>
        <w:tc>
          <w:tcPr>
            <w:tcW w:w="457" w:type="dxa"/>
            <w:tcMar>
              <w:top w:w="50" w:type="dxa"/>
              <w:left w:w="100" w:type="dxa"/>
            </w:tcMar>
            <w:vAlign w:val="center"/>
          </w:tcPr>
          <w:p w14:paraId="2561E89D" w14:textId="77777777" w:rsidR="000526F9" w:rsidRDefault="003E3F1E">
            <w:pPr>
              <w:spacing w:after="0"/>
            </w:pPr>
            <w:r>
              <w:rPr>
                <w:rFonts w:ascii="Times New Roman" w:hAnsi="Times New Roman"/>
                <w:color w:val="000000"/>
                <w:sz w:val="24"/>
              </w:rPr>
              <w:t>4</w:t>
            </w:r>
          </w:p>
        </w:tc>
        <w:tc>
          <w:tcPr>
            <w:tcW w:w="3285" w:type="dxa"/>
            <w:tcMar>
              <w:top w:w="50" w:type="dxa"/>
              <w:left w:w="100" w:type="dxa"/>
            </w:tcMar>
            <w:vAlign w:val="center"/>
          </w:tcPr>
          <w:p w14:paraId="3825A189" w14:textId="77777777" w:rsidR="000526F9" w:rsidRDefault="003E3F1E">
            <w:pPr>
              <w:spacing w:after="0"/>
              <w:ind w:left="135"/>
            </w:pPr>
            <w:r w:rsidRPr="00AF1F2C">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16B2CEBA"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4B173C2" w14:textId="77777777" w:rsidR="000526F9" w:rsidRDefault="000526F9">
            <w:pPr>
              <w:spacing w:after="0"/>
              <w:ind w:left="135"/>
              <w:jc w:val="center"/>
            </w:pPr>
          </w:p>
        </w:tc>
        <w:tc>
          <w:tcPr>
            <w:tcW w:w="1597" w:type="dxa"/>
            <w:tcMar>
              <w:top w:w="50" w:type="dxa"/>
              <w:left w:w="100" w:type="dxa"/>
            </w:tcMar>
            <w:vAlign w:val="center"/>
          </w:tcPr>
          <w:p w14:paraId="06B2D08B" w14:textId="77777777" w:rsidR="000526F9" w:rsidRDefault="000526F9">
            <w:pPr>
              <w:spacing w:after="0"/>
              <w:ind w:left="135"/>
              <w:jc w:val="center"/>
            </w:pPr>
          </w:p>
        </w:tc>
        <w:tc>
          <w:tcPr>
            <w:tcW w:w="1128" w:type="dxa"/>
            <w:tcMar>
              <w:top w:w="50" w:type="dxa"/>
              <w:left w:w="100" w:type="dxa"/>
            </w:tcMar>
            <w:vAlign w:val="center"/>
          </w:tcPr>
          <w:p w14:paraId="14F709AA" w14:textId="77777777" w:rsidR="000526F9" w:rsidRDefault="000526F9">
            <w:pPr>
              <w:spacing w:after="0"/>
              <w:ind w:left="135"/>
            </w:pPr>
          </w:p>
        </w:tc>
        <w:tc>
          <w:tcPr>
            <w:tcW w:w="1943" w:type="dxa"/>
            <w:tcMar>
              <w:top w:w="50" w:type="dxa"/>
              <w:left w:w="100" w:type="dxa"/>
            </w:tcMar>
            <w:vAlign w:val="center"/>
          </w:tcPr>
          <w:p w14:paraId="643A75D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acd</w:t>
              </w:r>
              <w:r w:rsidRPr="00AF1F2C">
                <w:rPr>
                  <w:rFonts w:ascii="Times New Roman" w:hAnsi="Times New Roman"/>
                  <w:color w:val="0000FF"/>
                  <w:u w:val="single"/>
                  <w:lang w:val="ru-RU"/>
                </w:rPr>
                <w:t>14599</w:t>
              </w:r>
            </w:hyperlink>
          </w:p>
        </w:tc>
      </w:tr>
      <w:tr w:rsidR="000526F9" w:rsidRPr="00B67D53" w14:paraId="7D4612CA" w14:textId="77777777">
        <w:trPr>
          <w:trHeight w:val="144"/>
          <w:tblCellSpacing w:w="20" w:type="nil"/>
        </w:trPr>
        <w:tc>
          <w:tcPr>
            <w:tcW w:w="457" w:type="dxa"/>
            <w:tcMar>
              <w:top w:w="50" w:type="dxa"/>
              <w:left w:w="100" w:type="dxa"/>
            </w:tcMar>
            <w:vAlign w:val="center"/>
          </w:tcPr>
          <w:p w14:paraId="420664BC" w14:textId="77777777" w:rsidR="000526F9" w:rsidRDefault="003E3F1E">
            <w:pPr>
              <w:spacing w:after="0"/>
            </w:pPr>
            <w:r>
              <w:rPr>
                <w:rFonts w:ascii="Times New Roman" w:hAnsi="Times New Roman"/>
                <w:color w:val="000000"/>
                <w:sz w:val="24"/>
              </w:rPr>
              <w:t>5</w:t>
            </w:r>
          </w:p>
        </w:tc>
        <w:tc>
          <w:tcPr>
            <w:tcW w:w="3285" w:type="dxa"/>
            <w:tcMar>
              <w:top w:w="50" w:type="dxa"/>
              <w:left w:w="100" w:type="dxa"/>
            </w:tcMar>
            <w:vAlign w:val="center"/>
          </w:tcPr>
          <w:p w14:paraId="0A536082"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14:paraId="3BAA176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505210" w14:textId="77777777" w:rsidR="000526F9" w:rsidRDefault="000526F9">
            <w:pPr>
              <w:spacing w:after="0"/>
              <w:ind w:left="135"/>
              <w:jc w:val="center"/>
            </w:pPr>
          </w:p>
        </w:tc>
        <w:tc>
          <w:tcPr>
            <w:tcW w:w="1597" w:type="dxa"/>
            <w:tcMar>
              <w:top w:w="50" w:type="dxa"/>
              <w:left w:w="100" w:type="dxa"/>
            </w:tcMar>
            <w:vAlign w:val="center"/>
          </w:tcPr>
          <w:p w14:paraId="2F68F785" w14:textId="77777777" w:rsidR="000526F9" w:rsidRDefault="000526F9">
            <w:pPr>
              <w:spacing w:after="0"/>
              <w:ind w:left="135"/>
              <w:jc w:val="center"/>
            </w:pPr>
          </w:p>
        </w:tc>
        <w:tc>
          <w:tcPr>
            <w:tcW w:w="1128" w:type="dxa"/>
            <w:tcMar>
              <w:top w:w="50" w:type="dxa"/>
              <w:left w:w="100" w:type="dxa"/>
            </w:tcMar>
            <w:vAlign w:val="center"/>
          </w:tcPr>
          <w:p w14:paraId="68EC7CA2" w14:textId="77777777" w:rsidR="000526F9" w:rsidRDefault="000526F9">
            <w:pPr>
              <w:spacing w:after="0"/>
              <w:ind w:left="135"/>
            </w:pPr>
          </w:p>
        </w:tc>
        <w:tc>
          <w:tcPr>
            <w:tcW w:w="1943" w:type="dxa"/>
            <w:tcMar>
              <w:top w:w="50" w:type="dxa"/>
              <w:left w:w="100" w:type="dxa"/>
            </w:tcMar>
            <w:vAlign w:val="center"/>
          </w:tcPr>
          <w:p w14:paraId="5376527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/01</w:t>
              </w:r>
              <w:r>
                <w:rPr>
                  <w:rFonts w:ascii="Times New Roman" w:hAnsi="Times New Roman"/>
                  <w:color w:val="0000FF"/>
                  <w:u w:val="single"/>
                </w:rPr>
                <w:t>a</w:t>
              </w:r>
              <w:r w:rsidRPr="00AF1F2C">
                <w:rPr>
                  <w:rFonts w:ascii="Times New Roman" w:hAnsi="Times New Roman"/>
                  <w:color w:val="0000FF"/>
                  <w:u w:val="single"/>
                  <w:lang w:val="ru-RU"/>
                </w:rPr>
                <w:t>2</w:t>
              </w:r>
              <w:r>
                <w:rPr>
                  <w:rFonts w:ascii="Times New Roman" w:hAnsi="Times New Roman"/>
                  <w:color w:val="0000FF"/>
                  <w:u w:val="single"/>
                </w:rPr>
                <w:t>c</w:t>
              </w:r>
              <w:r w:rsidRPr="00AF1F2C">
                <w:rPr>
                  <w:rFonts w:ascii="Times New Roman" w:hAnsi="Times New Roman"/>
                  <w:color w:val="0000FF"/>
                  <w:u w:val="single"/>
                  <w:lang w:val="ru-RU"/>
                </w:rPr>
                <w:t>7</w:t>
              </w:r>
              <w:r>
                <w:rPr>
                  <w:rFonts w:ascii="Times New Roman" w:hAnsi="Times New Roman"/>
                  <w:color w:val="0000FF"/>
                  <w:u w:val="single"/>
                </w:rPr>
                <w:t>af</w:t>
              </w:r>
            </w:hyperlink>
          </w:p>
        </w:tc>
      </w:tr>
      <w:tr w:rsidR="000526F9" w:rsidRPr="00B67D53" w14:paraId="06886EBD" w14:textId="77777777">
        <w:trPr>
          <w:trHeight w:val="144"/>
          <w:tblCellSpacing w:w="20" w:type="nil"/>
        </w:trPr>
        <w:tc>
          <w:tcPr>
            <w:tcW w:w="457" w:type="dxa"/>
            <w:tcMar>
              <w:top w:w="50" w:type="dxa"/>
              <w:left w:w="100" w:type="dxa"/>
            </w:tcMar>
            <w:vAlign w:val="center"/>
          </w:tcPr>
          <w:p w14:paraId="044BC9BF" w14:textId="77777777" w:rsidR="000526F9" w:rsidRDefault="003E3F1E">
            <w:pPr>
              <w:spacing w:after="0"/>
            </w:pPr>
            <w:r>
              <w:rPr>
                <w:rFonts w:ascii="Times New Roman" w:hAnsi="Times New Roman"/>
                <w:color w:val="000000"/>
                <w:sz w:val="24"/>
              </w:rPr>
              <w:t>6</w:t>
            </w:r>
          </w:p>
        </w:tc>
        <w:tc>
          <w:tcPr>
            <w:tcW w:w="3285" w:type="dxa"/>
            <w:tcMar>
              <w:top w:w="50" w:type="dxa"/>
              <w:left w:w="100" w:type="dxa"/>
            </w:tcMar>
            <w:vAlign w:val="center"/>
          </w:tcPr>
          <w:p w14:paraId="6A87495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Социально-философская драма «На дне». История создания, </w:t>
            </w:r>
            <w:r w:rsidRPr="00AF1F2C">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14:paraId="6314E40B"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37D739B" w14:textId="77777777" w:rsidR="000526F9" w:rsidRDefault="000526F9">
            <w:pPr>
              <w:spacing w:after="0"/>
              <w:ind w:left="135"/>
              <w:jc w:val="center"/>
            </w:pPr>
          </w:p>
        </w:tc>
        <w:tc>
          <w:tcPr>
            <w:tcW w:w="1597" w:type="dxa"/>
            <w:tcMar>
              <w:top w:w="50" w:type="dxa"/>
              <w:left w:w="100" w:type="dxa"/>
            </w:tcMar>
            <w:vAlign w:val="center"/>
          </w:tcPr>
          <w:p w14:paraId="6EC8D394" w14:textId="77777777" w:rsidR="000526F9" w:rsidRDefault="000526F9">
            <w:pPr>
              <w:spacing w:after="0"/>
              <w:ind w:left="135"/>
              <w:jc w:val="center"/>
            </w:pPr>
          </w:p>
        </w:tc>
        <w:tc>
          <w:tcPr>
            <w:tcW w:w="1128" w:type="dxa"/>
            <w:tcMar>
              <w:top w:w="50" w:type="dxa"/>
              <w:left w:w="100" w:type="dxa"/>
            </w:tcMar>
            <w:vAlign w:val="center"/>
          </w:tcPr>
          <w:p w14:paraId="2969BF8A" w14:textId="77777777" w:rsidR="000526F9" w:rsidRDefault="000526F9">
            <w:pPr>
              <w:spacing w:after="0"/>
              <w:ind w:left="135"/>
            </w:pPr>
          </w:p>
        </w:tc>
        <w:tc>
          <w:tcPr>
            <w:tcW w:w="1943" w:type="dxa"/>
            <w:tcMar>
              <w:top w:w="50" w:type="dxa"/>
              <w:left w:w="100" w:type="dxa"/>
            </w:tcMar>
            <w:vAlign w:val="center"/>
          </w:tcPr>
          <w:p w14:paraId="58E5E4D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/1515426</w:t>
              </w:r>
              <w:r>
                <w:rPr>
                  <w:rFonts w:ascii="Times New Roman" w:hAnsi="Times New Roman"/>
                  <w:color w:val="0000FF"/>
                  <w:u w:val="single"/>
                </w:rPr>
                <w:t>d</w:t>
              </w:r>
            </w:hyperlink>
          </w:p>
        </w:tc>
      </w:tr>
      <w:tr w:rsidR="000526F9" w:rsidRPr="00B67D53" w14:paraId="689240A4" w14:textId="77777777">
        <w:trPr>
          <w:trHeight w:val="144"/>
          <w:tblCellSpacing w:w="20" w:type="nil"/>
        </w:trPr>
        <w:tc>
          <w:tcPr>
            <w:tcW w:w="457" w:type="dxa"/>
            <w:tcMar>
              <w:top w:w="50" w:type="dxa"/>
              <w:left w:w="100" w:type="dxa"/>
            </w:tcMar>
            <w:vAlign w:val="center"/>
          </w:tcPr>
          <w:p w14:paraId="3B0CF458" w14:textId="77777777" w:rsidR="000526F9" w:rsidRDefault="003E3F1E">
            <w:pPr>
              <w:spacing w:after="0"/>
            </w:pPr>
            <w:r>
              <w:rPr>
                <w:rFonts w:ascii="Times New Roman" w:hAnsi="Times New Roman"/>
                <w:color w:val="000000"/>
                <w:sz w:val="24"/>
              </w:rPr>
              <w:t>7</w:t>
            </w:r>
          </w:p>
        </w:tc>
        <w:tc>
          <w:tcPr>
            <w:tcW w:w="3285" w:type="dxa"/>
            <w:tcMar>
              <w:top w:w="50" w:type="dxa"/>
              <w:left w:w="100" w:type="dxa"/>
            </w:tcMar>
            <w:vAlign w:val="center"/>
          </w:tcPr>
          <w:p w14:paraId="7B06A9D5" w14:textId="77777777" w:rsidR="000526F9" w:rsidRPr="00AF1F2C" w:rsidRDefault="003E3F1E">
            <w:pPr>
              <w:spacing w:after="0"/>
              <w:ind w:left="135"/>
              <w:rPr>
                <w:lang w:val="ru-RU"/>
              </w:rPr>
            </w:pPr>
            <w:r w:rsidRPr="00AF1F2C">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49AE56B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41EB45" w14:textId="77777777" w:rsidR="000526F9" w:rsidRDefault="000526F9">
            <w:pPr>
              <w:spacing w:after="0"/>
              <w:ind w:left="135"/>
              <w:jc w:val="center"/>
            </w:pPr>
          </w:p>
        </w:tc>
        <w:tc>
          <w:tcPr>
            <w:tcW w:w="1597" w:type="dxa"/>
            <w:tcMar>
              <w:top w:w="50" w:type="dxa"/>
              <w:left w:w="100" w:type="dxa"/>
            </w:tcMar>
            <w:vAlign w:val="center"/>
          </w:tcPr>
          <w:p w14:paraId="3BEB9DC5" w14:textId="77777777" w:rsidR="000526F9" w:rsidRDefault="000526F9">
            <w:pPr>
              <w:spacing w:after="0"/>
              <w:ind w:left="135"/>
              <w:jc w:val="center"/>
            </w:pPr>
          </w:p>
        </w:tc>
        <w:tc>
          <w:tcPr>
            <w:tcW w:w="1128" w:type="dxa"/>
            <w:tcMar>
              <w:top w:w="50" w:type="dxa"/>
              <w:left w:w="100" w:type="dxa"/>
            </w:tcMar>
            <w:vAlign w:val="center"/>
          </w:tcPr>
          <w:p w14:paraId="59105107" w14:textId="77777777" w:rsidR="000526F9" w:rsidRDefault="000526F9">
            <w:pPr>
              <w:spacing w:after="0"/>
              <w:ind w:left="135"/>
            </w:pPr>
          </w:p>
        </w:tc>
        <w:tc>
          <w:tcPr>
            <w:tcW w:w="1943" w:type="dxa"/>
            <w:tcMar>
              <w:top w:w="50" w:type="dxa"/>
              <w:left w:w="100" w:type="dxa"/>
            </w:tcMar>
            <w:vAlign w:val="center"/>
          </w:tcPr>
          <w:p w14:paraId="620157C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7569</w:t>
              </w:r>
              <w:r>
                <w:rPr>
                  <w:rFonts w:ascii="Times New Roman" w:hAnsi="Times New Roman"/>
                  <w:color w:val="0000FF"/>
                  <w:u w:val="single"/>
                </w:rPr>
                <w:t>e</w:t>
              </w:r>
              <w:r w:rsidRPr="00AF1F2C">
                <w:rPr>
                  <w:rFonts w:ascii="Times New Roman" w:hAnsi="Times New Roman"/>
                  <w:color w:val="0000FF"/>
                  <w:u w:val="single"/>
                  <w:lang w:val="ru-RU"/>
                </w:rPr>
                <w:t>76</w:t>
              </w:r>
            </w:hyperlink>
          </w:p>
        </w:tc>
      </w:tr>
      <w:tr w:rsidR="000526F9" w:rsidRPr="00B67D53" w14:paraId="3B73C6BC" w14:textId="77777777">
        <w:trPr>
          <w:trHeight w:val="144"/>
          <w:tblCellSpacing w:w="20" w:type="nil"/>
        </w:trPr>
        <w:tc>
          <w:tcPr>
            <w:tcW w:w="457" w:type="dxa"/>
            <w:tcMar>
              <w:top w:w="50" w:type="dxa"/>
              <w:left w:w="100" w:type="dxa"/>
            </w:tcMar>
            <w:vAlign w:val="center"/>
          </w:tcPr>
          <w:p w14:paraId="4DC6C65E" w14:textId="77777777" w:rsidR="000526F9" w:rsidRDefault="003E3F1E">
            <w:pPr>
              <w:spacing w:after="0"/>
            </w:pPr>
            <w:r>
              <w:rPr>
                <w:rFonts w:ascii="Times New Roman" w:hAnsi="Times New Roman"/>
                <w:color w:val="000000"/>
                <w:sz w:val="24"/>
              </w:rPr>
              <w:t>8</w:t>
            </w:r>
          </w:p>
        </w:tc>
        <w:tc>
          <w:tcPr>
            <w:tcW w:w="3285" w:type="dxa"/>
            <w:tcMar>
              <w:top w:w="50" w:type="dxa"/>
              <w:left w:w="100" w:type="dxa"/>
            </w:tcMar>
            <w:vAlign w:val="center"/>
          </w:tcPr>
          <w:p w14:paraId="5DB4E87A" w14:textId="77777777" w:rsidR="000526F9" w:rsidRPr="00AF1F2C" w:rsidRDefault="003E3F1E">
            <w:pPr>
              <w:spacing w:after="0"/>
              <w:ind w:left="135"/>
              <w:rPr>
                <w:lang w:val="ru-RU"/>
              </w:rPr>
            </w:pPr>
            <w:r w:rsidRPr="00AF1F2C">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0047727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FF8A36" w14:textId="77777777" w:rsidR="000526F9" w:rsidRDefault="000526F9">
            <w:pPr>
              <w:spacing w:after="0"/>
              <w:ind w:left="135"/>
              <w:jc w:val="center"/>
            </w:pPr>
          </w:p>
        </w:tc>
        <w:tc>
          <w:tcPr>
            <w:tcW w:w="1597" w:type="dxa"/>
            <w:tcMar>
              <w:top w:w="50" w:type="dxa"/>
              <w:left w:w="100" w:type="dxa"/>
            </w:tcMar>
            <w:vAlign w:val="center"/>
          </w:tcPr>
          <w:p w14:paraId="196615EF" w14:textId="77777777" w:rsidR="000526F9" w:rsidRDefault="000526F9">
            <w:pPr>
              <w:spacing w:after="0"/>
              <w:ind w:left="135"/>
              <w:jc w:val="center"/>
            </w:pPr>
          </w:p>
        </w:tc>
        <w:tc>
          <w:tcPr>
            <w:tcW w:w="1128" w:type="dxa"/>
            <w:tcMar>
              <w:top w:w="50" w:type="dxa"/>
              <w:left w:w="100" w:type="dxa"/>
            </w:tcMar>
            <w:vAlign w:val="center"/>
          </w:tcPr>
          <w:p w14:paraId="7C642B4A" w14:textId="77777777" w:rsidR="000526F9" w:rsidRDefault="000526F9">
            <w:pPr>
              <w:spacing w:after="0"/>
              <w:ind w:left="135"/>
            </w:pPr>
          </w:p>
        </w:tc>
        <w:tc>
          <w:tcPr>
            <w:tcW w:w="1943" w:type="dxa"/>
            <w:tcMar>
              <w:top w:w="50" w:type="dxa"/>
              <w:left w:w="100" w:type="dxa"/>
            </w:tcMar>
            <w:vAlign w:val="center"/>
          </w:tcPr>
          <w:p w14:paraId="29DDC24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75</w:t>
              </w:r>
              <w:r>
                <w:rPr>
                  <w:rFonts w:ascii="Times New Roman" w:hAnsi="Times New Roman"/>
                  <w:color w:val="0000FF"/>
                  <w:u w:val="single"/>
                </w:rPr>
                <w:t>ced</w:t>
              </w:r>
              <w:r w:rsidRPr="00AF1F2C">
                <w:rPr>
                  <w:rFonts w:ascii="Times New Roman" w:hAnsi="Times New Roman"/>
                  <w:color w:val="0000FF"/>
                  <w:u w:val="single"/>
                  <w:lang w:val="ru-RU"/>
                </w:rPr>
                <w:t>78</w:t>
              </w:r>
            </w:hyperlink>
          </w:p>
        </w:tc>
      </w:tr>
      <w:tr w:rsidR="000526F9" w:rsidRPr="00B67D53" w14:paraId="6F2BFE28" w14:textId="77777777">
        <w:trPr>
          <w:trHeight w:val="144"/>
          <w:tblCellSpacing w:w="20" w:type="nil"/>
        </w:trPr>
        <w:tc>
          <w:tcPr>
            <w:tcW w:w="457" w:type="dxa"/>
            <w:tcMar>
              <w:top w:w="50" w:type="dxa"/>
              <w:left w:w="100" w:type="dxa"/>
            </w:tcMar>
            <w:vAlign w:val="center"/>
          </w:tcPr>
          <w:p w14:paraId="639BEE11" w14:textId="77777777" w:rsidR="000526F9" w:rsidRDefault="003E3F1E">
            <w:pPr>
              <w:spacing w:after="0"/>
            </w:pPr>
            <w:r>
              <w:rPr>
                <w:rFonts w:ascii="Times New Roman" w:hAnsi="Times New Roman"/>
                <w:color w:val="000000"/>
                <w:sz w:val="24"/>
              </w:rPr>
              <w:t>9</w:t>
            </w:r>
          </w:p>
        </w:tc>
        <w:tc>
          <w:tcPr>
            <w:tcW w:w="3285" w:type="dxa"/>
            <w:tcMar>
              <w:top w:w="50" w:type="dxa"/>
              <w:left w:w="100" w:type="dxa"/>
            </w:tcMar>
            <w:vAlign w:val="center"/>
          </w:tcPr>
          <w:p w14:paraId="7008DEDC" w14:textId="77777777" w:rsidR="000526F9" w:rsidRPr="00AF1F2C" w:rsidRDefault="003E3F1E">
            <w:pPr>
              <w:spacing w:after="0"/>
              <w:ind w:left="135"/>
              <w:rPr>
                <w:lang w:val="ru-RU"/>
              </w:rPr>
            </w:pPr>
            <w:r w:rsidRPr="00AF1F2C">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14:paraId="1F5A923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A7F7DB" w14:textId="77777777" w:rsidR="000526F9" w:rsidRDefault="000526F9">
            <w:pPr>
              <w:spacing w:after="0"/>
              <w:ind w:left="135"/>
              <w:jc w:val="center"/>
            </w:pPr>
          </w:p>
        </w:tc>
        <w:tc>
          <w:tcPr>
            <w:tcW w:w="1597" w:type="dxa"/>
            <w:tcMar>
              <w:top w:w="50" w:type="dxa"/>
              <w:left w:w="100" w:type="dxa"/>
            </w:tcMar>
            <w:vAlign w:val="center"/>
          </w:tcPr>
          <w:p w14:paraId="76DC8F61" w14:textId="77777777" w:rsidR="000526F9" w:rsidRDefault="000526F9">
            <w:pPr>
              <w:spacing w:after="0"/>
              <w:ind w:left="135"/>
              <w:jc w:val="center"/>
            </w:pPr>
          </w:p>
        </w:tc>
        <w:tc>
          <w:tcPr>
            <w:tcW w:w="1128" w:type="dxa"/>
            <w:tcMar>
              <w:top w:w="50" w:type="dxa"/>
              <w:left w:w="100" w:type="dxa"/>
            </w:tcMar>
            <w:vAlign w:val="center"/>
          </w:tcPr>
          <w:p w14:paraId="06758224" w14:textId="77777777" w:rsidR="000526F9" w:rsidRDefault="000526F9">
            <w:pPr>
              <w:spacing w:after="0"/>
              <w:ind w:left="135"/>
            </w:pPr>
          </w:p>
        </w:tc>
        <w:tc>
          <w:tcPr>
            <w:tcW w:w="1943" w:type="dxa"/>
            <w:tcMar>
              <w:top w:w="50" w:type="dxa"/>
              <w:left w:w="100" w:type="dxa"/>
            </w:tcMar>
            <w:vAlign w:val="center"/>
          </w:tcPr>
          <w:p w14:paraId="650E42F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bd</w:t>
              </w:r>
              <w:r w:rsidRPr="00AF1F2C">
                <w:rPr>
                  <w:rFonts w:ascii="Times New Roman" w:hAnsi="Times New Roman"/>
                  <w:color w:val="0000FF"/>
                  <w:u w:val="single"/>
                  <w:lang w:val="ru-RU"/>
                </w:rPr>
                <w:t>6</w:t>
              </w:r>
              <w:r>
                <w:rPr>
                  <w:rFonts w:ascii="Times New Roman" w:hAnsi="Times New Roman"/>
                  <w:color w:val="0000FF"/>
                  <w:u w:val="single"/>
                </w:rPr>
                <w:t>b</w:t>
              </w:r>
              <w:r w:rsidRPr="00AF1F2C">
                <w:rPr>
                  <w:rFonts w:ascii="Times New Roman" w:hAnsi="Times New Roman"/>
                  <w:color w:val="0000FF"/>
                  <w:u w:val="single"/>
                  <w:lang w:val="ru-RU"/>
                </w:rPr>
                <w:t>11</w:t>
              </w:r>
              <w:r>
                <w:rPr>
                  <w:rFonts w:ascii="Times New Roman" w:hAnsi="Times New Roman"/>
                  <w:color w:val="0000FF"/>
                  <w:u w:val="single"/>
                </w:rPr>
                <w:t>ec</w:t>
              </w:r>
            </w:hyperlink>
          </w:p>
        </w:tc>
      </w:tr>
      <w:tr w:rsidR="000526F9" w:rsidRPr="00B67D53" w14:paraId="74399147" w14:textId="77777777">
        <w:trPr>
          <w:trHeight w:val="144"/>
          <w:tblCellSpacing w:w="20" w:type="nil"/>
        </w:trPr>
        <w:tc>
          <w:tcPr>
            <w:tcW w:w="457" w:type="dxa"/>
            <w:tcMar>
              <w:top w:w="50" w:type="dxa"/>
              <w:left w:w="100" w:type="dxa"/>
            </w:tcMar>
            <w:vAlign w:val="center"/>
          </w:tcPr>
          <w:p w14:paraId="05C22B1D" w14:textId="77777777" w:rsidR="000526F9" w:rsidRDefault="003E3F1E">
            <w:pPr>
              <w:spacing w:after="0"/>
            </w:pPr>
            <w:r>
              <w:rPr>
                <w:rFonts w:ascii="Times New Roman" w:hAnsi="Times New Roman"/>
                <w:color w:val="000000"/>
                <w:sz w:val="24"/>
              </w:rPr>
              <w:t>10</w:t>
            </w:r>
          </w:p>
        </w:tc>
        <w:tc>
          <w:tcPr>
            <w:tcW w:w="3285" w:type="dxa"/>
            <w:tcMar>
              <w:top w:w="50" w:type="dxa"/>
              <w:left w:w="100" w:type="dxa"/>
            </w:tcMar>
            <w:vAlign w:val="center"/>
          </w:tcPr>
          <w:p w14:paraId="04FC9E47"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14:paraId="6A50B9B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F2B7D1" w14:textId="77777777" w:rsidR="000526F9" w:rsidRDefault="000526F9">
            <w:pPr>
              <w:spacing w:after="0"/>
              <w:ind w:left="135"/>
              <w:jc w:val="center"/>
            </w:pPr>
          </w:p>
        </w:tc>
        <w:tc>
          <w:tcPr>
            <w:tcW w:w="1597" w:type="dxa"/>
            <w:tcMar>
              <w:top w:w="50" w:type="dxa"/>
              <w:left w:w="100" w:type="dxa"/>
            </w:tcMar>
            <w:vAlign w:val="center"/>
          </w:tcPr>
          <w:p w14:paraId="3B82A830" w14:textId="77777777" w:rsidR="000526F9" w:rsidRDefault="000526F9">
            <w:pPr>
              <w:spacing w:after="0"/>
              <w:ind w:left="135"/>
              <w:jc w:val="center"/>
            </w:pPr>
          </w:p>
        </w:tc>
        <w:tc>
          <w:tcPr>
            <w:tcW w:w="1128" w:type="dxa"/>
            <w:tcMar>
              <w:top w:w="50" w:type="dxa"/>
              <w:left w:w="100" w:type="dxa"/>
            </w:tcMar>
            <w:vAlign w:val="center"/>
          </w:tcPr>
          <w:p w14:paraId="1E7B1C6C" w14:textId="77777777" w:rsidR="000526F9" w:rsidRDefault="000526F9">
            <w:pPr>
              <w:spacing w:after="0"/>
              <w:ind w:left="135"/>
            </w:pPr>
          </w:p>
        </w:tc>
        <w:tc>
          <w:tcPr>
            <w:tcW w:w="1943" w:type="dxa"/>
            <w:tcMar>
              <w:top w:w="50" w:type="dxa"/>
              <w:left w:w="100" w:type="dxa"/>
            </w:tcMar>
            <w:vAlign w:val="center"/>
          </w:tcPr>
          <w:p w14:paraId="73FE0CA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/32</w:t>
              </w:r>
              <w:r>
                <w:rPr>
                  <w:rFonts w:ascii="Times New Roman" w:hAnsi="Times New Roman"/>
                  <w:color w:val="0000FF"/>
                  <w:u w:val="single"/>
                </w:rPr>
                <w:t>f</w:t>
              </w:r>
              <w:r w:rsidRPr="00AF1F2C">
                <w:rPr>
                  <w:rFonts w:ascii="Times New Roman" w:hAnsi="Times New Roman"/>
                  <w:color w:val="0000FF"/>
                  <w:u w:val="single"/>
                  <w:lang w:val="ru-RU"/>
                </w:rPr>
                <w:t>63</w:t>
              </w:r>
              <w:r>
                <w:rPr>
                  <w:rFonts w:ascii="Times New Roman" w:hAnsi="Times New Roman"/>
                  <w:color w:val="0000FF"/>
                  <w:u w:val="single"/>
                </w:rPr>
                <w:t>f</w:t>
              </w:r>
              <w:r w:rsidRPr="00AF1F2C">
                <w:rPr>
                  <w:rFonts w:ascii="Times New Roman" w:hAnsi="Times New Roman"/>
                  <w:color w:val="0000FF"/>
                  <w:u w:val="single"/>
                  <w:lang w:val="ru-RU"/>
                </w:rPr>
                <w:t>9</w:t>
              </w:r>
              <w:r>
                <w:rPr>
                  <w:rFonts w:ascii="Times New Roman" w:hAnsi="Times New Roman"/>
                  <w:color w:val="0000FF"/>
                  <w:u w:val="single"/>
                </w:rPr>
                <w:t>f</w:t>
              </w:r>
            </w:hyperlink>
            <w:r w:rsidRPr="00AF1F2C">
              <w:rPr>
                <w:rFonts w:ascii="Times New Roman" w:hAnsi="Times New Roman"/>
                <w:color w:val="000000"/>
                <w:sz w:val="24"/>
                <w:lang w:val="ru-RU"/>
              </w:rPr>
              <w:t xml:space="preserve"> </w:t>
            </w:r>
            <w:hyperlink r:id="rId4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/944</w:t>
              </w:r>
              <w:r>
                <w:rPr>
                  <w:rFonts w:ascii="Times New Roman" w:hAnsi="Times New Roman"/>
                  <w:color w:val="0000FF"/>
                  <w:u w:val="single"/>
                </w:rPr>
                <w:t>db</w:t>
              </w:r>
              <w:r w:rsidRPr="00AF1F2C">
                <w:rPr>
                  <w:rFonts w:ascii="Times New Roman" w:hAnsi="Times New Roman"/>
                  <w:color w:val="0000FF"/>
                  <w:u w:val="single"/>
                  <w:lang w:val="ru-RU"/>
                </w:rPr>
                <w:t>530</w:t>
              </w:r>
            </w:hyperlink>
          </w:p>
        </w:tc>
      </w:tr>
      <w:tr w:rsidR="000526F9" w14:paraId="582F6FC9" w14:textId="77777777">
        <w:trPr>
          <w:trHeight w:val="144"/>
          <w:tblCellSpacing w:w="20" w:type="nil"/>
        </w:trPr>
        <w:tc>
          <w:tcPr>
            <w:tcW w:w="457" w:type="dxa"/>
            <w:tcMar>
              <w:top w:w="50" w:type="dxa"/>
              <w:left w:w="100" w:type="dxa"/>
            </w:tcMar>
            <w:vAlign w:val="center"/>
          </w:tcPr>
          <w:p w14:paraId="5F874CCC" w14:textId="77777777" w:rsidR="000526F9" w:rsidRDefault="003E3F1E">
            <w:pPr>
              <w:spacing w:after="0"/>
            </w:pPr>
            <w:r>
              <w:rPr>
                <w:rFonts w:ascii="Times New Roman" w:hAnsi="Times New Roman"/>
                <w:color w:val="000000"/>
                <w:sz w:val="24"/>
              </w:rPr>
              <w:t>11</w:t>
            </w:r>
          </w:p>
        </w:tc>
        <w:tc>
          <w:tcPr>
            <w:tcW w:w="3285" w:type="dxa"/>
            <w:tcMar>
              <w:top w:w="50" w:type="dxa"/>
              <w:left w:w="100" w:type="dxa"/>
            </w:tcMar>
            <w:vAlign w:val="center"/>
          </w:tcPr>
          <w:p w14:paraId="649A1FA0" w14:textId="77777777" w:rsidR="000526F9" w:rsidRPr="00AF1F2C" w:rsidRDefault="003E3F1E">
            <w:pPr>
              <w:spacing w:after="0"/>
              <w:ind w:left="135"/>
              <w:rPr>
                <w:lang w:val="ru-RU"/>
              </w:rPr>
            </w:pPr>
            <w:r w:rsidRPr="00AF1F2C">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14:paraId="07BC1E1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DAE71E" w14:textId="77777777" w:rsidR="000526F9" w:rsidRDefault="000526F9">
            <w:pPr>
              <w:spacing w:after="0"/>
              <w:ind w:left="135"/>
              <w:jc w:val="center"/>
            </w:pPr>
          </w:p>
        </w:tc>
        <w:tc>
          <w:tcPr>
            <w:tcW w:w="1597" w:type="dxa"/>
            <w:tcMar>
              <w:top w:w="50" w:type="dxa"/>
              <w:left w:w="100" w:type="dxa"/>
            </w:tcMar>
            <w:vAlign w:val="center"/>
          </w:tcPr>
          <w:p w14:paraId="26E13B6C" w14:textId="77777777" w:rsidR="000526F9" w:rsidRDefault="000526F9">
            <w:pPr>
              <w:spacing w:after="0"/>
              <w:ind w:left="135"/>
              <w:jc w:val="center"/>
            </w:pPr>
          </w:p>
        </w:tc>
        <w:tc>
          <w:tcPr>
            <w:tcW w:w="1128" w:type="dxa"/>
            <w:tcMar>
              <w:top w:w="50" w:type="dxa"/>
              <w:left w:w="100" w:type="dxa"/>
            </w:tcMar>
            <w:vAlign w:val="center"/>
          </w:tcPr>
          <w:p w14:paraId="29B169B0" w14:textId="77777777" w:rsidR="000526F9" w:rsidRDefault="000526F9">
            <w:pPr>
              <w:spacing w:after="0"/>
              <w:ind w:left="135"/>
            </w:pPr>
          </w:p>
        </w:tc>
        <w:tc>
          <w:tcPr>
            <w:tcW w:w="1943" w:type="dxa"/>
            <w:tcMar>
              <w:top w:w="50" w:type="dxa"/>
              <w:left w:w="100" w:type="dxa"/>
            </w:tcMar>
            <w:vAlign w:val="center"/>
          </w:tcPr>
          <w:p w14:paraId="16305B68" w14:textId="77777777" w:rsidR="000526F9" w:rsidRDefault="000526F9">
            <w:pPr>
              <w:spacing w:after="0"/>
              <w:ind w:left="135"/>
            </w:pPr>
          </w:p>
        </w:tc>
      </w:tr>
      <w:tr w:rsidR="000526F9" w:rsidRPr="00B67D53" w14:paraId="75BAD163" w14:textId="77777777">
        <w:trPr>
          <w:trHeight w:val="144"/>
          <w:tblCellSpacing w:w="20" w:type="nil"/>
        </w:trPr>
        <w:tc>
          <w:tcPr>
            <w:tcW w:w="457" w:type="dxa"/>
            <w:tcMar>
              <w:top w:w="50" w:type="dxa"/>
              <w:left w:w="100" w:type="dxa"/>
            </w:tcMar>
            <w:vAlign w:val="center"/>
          </w:tcPr>
          <w:p w14:paraId="2EE0450B" w14:textId="77777777" w:rsidR="000526F9" w:rsidRDefault="003E3F1E">
            <w:pPr>
              <w:spacing w:after="0"/>
            </w:pPr>
            <w:r>
              <w:rPr>
                <w:rFonts w:ascii="Times New Roman" w:hAnsi="Times New Roman"/>
                <w:color w:val="000000"/>
                <w:sz w:val="24"/>
              </w:rPr>
              <w:t>12</w:t>
            </w:r>
          </w:p>
        </w:tc>
        <w:tc>
          <w:tcPr>
            <w:tcW w:w="3285" w:type="dxa"/>
            <w:tcMar>
              <w:top w:w="50" w:type="dxa"/>
              <w:left w:w="100" w:type="dxa"/>
            </w:tcMar>
            <w:vAlign w:val="center"/>
          </w:tcPr>
          <w:p w14:paraId="6CC5745C" w14:textId="77777777" w:rsidR="000526F9" w:rsidRPr="00AF1F2C" w:rsidRDefault="003E3F1E">
            <w:pPr>
              <w:spacing w:after="0"/>
              <w:ind w:left="135"/>
              <w:rPr>
                <w:lang w:val="ru-RU"/>
              </w:rPr>
            </w:pPr>
            <w:r w:rsidRPr="00AF1F2C">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14:paraId="6E0DE48E"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061499" w14:textId="77777777" w:rsidR="000526F9" w:rsidRDefault="000526F9">
            <w:pPr>
              <w:spacing w:after="0"/>
              <w:ind w:left="135"/>
              <w:jc w:val="center"/>
            </w:pPr>
          </w:p>
        </w:tc>
        <w:tc>
          <w:tcPr>
            <w:tcW w:w="1597" w:type="dxa"/>
            <w:tcMar>
              <w:top w:w="50" w:type="dxa"/>
              <w:left w:w="100" w:type="dxa"/>
            </w:tcMar>
            <w:vAlign w:val="center"/>
          </w:tcPr>
          <w:p w14:paraId="5250F28B" w14:textId="77777777" w:rsidR="000526F9" w:rsidRDefault="000526F9">
            <w:pPr>
              <w:spacing w:after="0"/>
              <w:ind w:left="135"/>
              <w:jc w:val="center"/>
            </w:pPr>
          </w:p>
        </w:tc>
        <w:tc>
          <w:tcPr>
            <w:tcW w:w="1128" w:type="dxa"/>
            <w:tcMar>
              <w:top w:w="50" w:type="dxa"/>
              <w:left w:w="100" w:type="dxa"/>
            </w:tcMar>
            <w:vAlign w:val="center"/>
          </w:tcPr>
          <w:p w14:paraId="0675AAD9" w14:textId="77777777" w:rsidR="000526F9" w:rsidRDefault="000526F9">
            <w:pPr>
              <w:spacing w:after="0"/>
              <w:ind w:left="135"/>
            </w:pPr>
          </w:p>
        </w:tc>
        <w:tc>
          <w:tcPr>
            <w:tcW w:w="1943" w:type="dxa"/>
            <w:tcMar>
              <w:top w:w="50" w:type="dxa"/>
              <w:left w:w="100" w:type="dxa"/>
            </w:tcMar>
            <w:vAlign w:val="center"/>
          </w:tcPr>
          <w:p w14:paraId="6B27ECF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d</w:t>
              </w:r>
              <w:r w:rsidRPr="00AF1F2C">
                <w:rPr>
                  <w:rFonts w:ascii="Times New Roman" w:hAnsi="Times New Roman"/>
                  <w:color w:val="0000FF"/>
                  <w:u w:val="single"/>
                  <w:lang w:val="ru-RU"/>
                </w:rPr>
                <w:t>3032</w:t>
              </w:r>
              <w:r>
                <w:rPr>
                  <w:rFonts w:ascii="Times New Roman" w:hAnsi="Times New Roman"/>
                  <w:color w:val="0000FF"/>
                  <w:u w:val="single"/>
                </w:rPr>
                <w:t>f</w:t>
              </w:r>
              <w:r w:rsidRPr="00AF1F2C">
                <w:rPr>
                  <w:rFonts w:ascii="Times New Roman" w:hAnsi="Times New Roman"/>
                  <w:color w:val="0000FF"/>
                  <w:u w:val="single"/>
                  <w:lang w:val="ru-RU"/>
                </w:rPr>
                <w:t>0</w:t>
              </w:r>
            </w:hyperlink>
          </w:p>
        </w:tc>
      </w:tr>
      <w:tr w:rsidR="000526F9" w:rsidRPr="00B67D53" w14:paraId="607458FC" w14:textId="77777777">
        <w:trPr>
          <w:trHeight w:val="144"/>
          <w:tblCellSpacing w:w="20" w:type="nil"/>
        </w:trPr>
        <w:tc>
          <w:tcPr>
            <w:tcW w:w="457" w:type="dxa"/>
            <w:tcMar>
              <w:top w:w="50" w:type="dxa"/>
              <w:left w:w="100" w:type="dxa"/>
            </w:tcMar>
            <w:vAlign w:val="center"/>
          </w:tcPr>
          <w:p w14:paraId="1AFFC75E" w14:textId="77777777" w:rsidR="000526F9" w:rsidRDefault="003E3F1E">
            <w:pPr>
              <w:spacing w:after="0"/>
            </w:pPr>
            <w:r>
              <w:rPr>
                <w:rFonts w:ascii="Times New Roman" w:hAnsi="Times New Roman"/>
                <w:color w:val="000000"/>
                <w:sz w:val="24"/>
              </w:rPr>
              <w:t>13</w:t>
            </w:r>
          </w:p>
        </w:tc>
        <w:tc>
          <w:tcPr>
            <w:tcW w:w="3285" w:type="dxa"/>
            <w:tcMar>
              <w:top w:w="50" w:type="dxa"/>
              <w:left w:w="100" w:type="dxa"/>
            </w:tcMar>
            <w:vAlign w:val="center"/>
          </w:tcPr>
          <w:p w14:paraId="61901320" w14:textId="77777777" w:rsidR="000526F9" w:rsidRDefault="003E3F1E">
            <w:pPr>
              <w:spacing w:after="0"/>
              <w:ind w:left="135"/>
            </w:pPr>
            <w:r w:rsidRPr="00AF1F2C">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6F3A9261"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0E98B0" w14:textId="77777777" w:rsidR="000526F9" w:rsidRDefault="000526F9">
            <w:pPr>
              <w:spacing w:after="0"/>
              <w:ind w:left="135"/>
              <w:jc w:val="center"/>
            </w:pPr>
          </w:p>
        </w:tc>
        <w:tc>
          <w:tcPr>
            <w:tcW w:w="1597" w:type="dxa"/>
            <w:tcMar>
              <w:top w:w="50" w:type="dxa"/>
              <w:left w:w="100" w:type="dxa"/>
            </w:tcMar>
            <w:vAlign w:val="center"/>
          </w:tcPr>
          <w:p w14:paraId="0C045EC0" w14:textId="77777777" w:rsidR="000526F9" w:rsidRDefault="000526F9">
            <w:pPr>
              <w:spacing w:after="0"/>
              <w:ind w:left="135"/>
              <w:jc w:val="center"/>
            </w:pPr>
          </w:p>
        </w:tc>
        <w:tc>
          <w:tcPr>
            <w:tcW w:w="1128" w:type="dxa"/>
            <w:tcMar>
              <w:top w:w="50" w:type="dxa"/>
              <w:left w:w="100" w:type="dxa"/>
            </w:tcMar>
            <w:vAlign w:val="center"/>
          </w:tcPr>
          <w:p w14:paraId="1EB391D1" w14:textId="77777777" w:rsidR="000526F9" w:rsidRDefault="000526F9">
            <w:pPr>
              <w:spacing w:after="0"/>
              <w:ind w:left="135"/>
            </w:pPr>
          </w:p>
        </w:tc>
        <w:tc>
          <w:tcPr>
            <w:tcW w:w="1943" w:type="dxa"/>
            <w:tcMar>
              <w:top w:w="50" w:type="dxa"/>
              <w:left w:w="100" w:type="dxa"/>
            </w:tcMar>
            <w:vAlign w:val="center"/>
          </w:tcPr>
          <w:p w14:paraId="69EDBCE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ca</w:t>
              </w:r>
              <w:r w:rsidRPr="00AF1F2C">
                <w:rPr>
                  <w:rFonts w:ascii="Times New Roman" w:hAnsi="Times New Roman"/>
                  <w:color w:val="0000FF"/>
                  <w:u w:val="single"/>
                  <w:lang w:val="ru-RU"/>
                </w:rPr>
                <w:t>8</w:t>
              </w:r>
              <w:r>
                <w:rPr>
                  <w:rFonts w:ascii="Times New Roman" w:hAnsi="Times New Roman"/>
                  <w:color w:val="0000FF"/>
                  <w:u w:val="single"/>
                </w:rPr>
                <w:t>c</w:t>
              </w:r>
              <w:r w:rsidRPr="00AF1F2C">
                <w:rPr>
                  <w:rFonts w:ascii="Times New Roman" w:hAnsi="Times New Roman"/>
                  <w:color w:val="0000FF"/>
                  <w:u w:val="single"/>
                  <w:lang w:val="ru-RU"/>
                </w:rPr>
                <w:t>4</w:t>
              </w:r>
              <w:r>
                <w:rPr>
                  <w:rFonts w:ascii="Times New Roman" w:hAnsi="Times New Roman"/>
                  <w:color w:val="0000FF"/>
                  <w:u w:val="single"/>
                </w:rPr>
                <w:t>af</w:t>
              </w:r>
            </w:hyperlink>
          </w:p>
        </w:tc>
      </w:tr>
      <w:tr w:rsidR="000526F9" w:rsidRPr="00B67D53" w14:paraId="7A42D56A" w14:textId="77777777">
        <w:trPr>
          <w:trHeight w:val="144"/>
          <w:tblCellSpacing w:w="20" w:type="nil"/>
        </w:trPr>
        <w:tc>
          <w:tcPr>
            <w:tcW w:w="457" w:type="dxa"/>
            <w:tcMar>
              <w:top w:w="50" w:type="dxa"/>
              <w:left w:w="100" w:type="dxa"/>
            </w:tcMar>
            <w:vAlign w:val="center"/>
          </w:tcPr>
          <w:p w14:paraId="6A86936F" w14:textId="77777777" w:rsidR="000526F9" w:rsidRDefault="003E3F1E">
            <w:pPr>
              <w:spacing w:after="0"/>
            </w:pPr>
            <w:r>
              <w:rPr>
                <w:rFonts w:ascii="Times New Roman" w:hAnsi="Times New Roman"/>
                <w:color w:val="000000"/>
                <w:sz w:val="24"/>
              </w:rPr>
              <w:t>14</w:t>
            </w:r>
          </w:p>
        </w:tc>
        <w:tc>
          <w:tcPr>
            <w:tcW w:w="3285" w:type="dxa"/>
            <w:tcMar>
              <w:top w:w="50" w:type="dxa"/>
              <w:left w:w="100" w:type="dxa"/>
            </w:tcMar>
            <w:vAlign w:val="center"/>
          </w:tcPr>
          <w:p w14:paraId="47D30C00"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06802D7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5C5942" w14:textId="77777777" w:rsidR="000526F9" w:rsidRDefault="000526F9">
            <w:pPr>
              <w:spacing w:after="0"/>
              <w:ind w:left="135"/>
              <w:jc w:val="center"/>
            </w:pPr>
          </w:p>
        </w:tc>
        <w:tc>
          <w:tcPr>
            <w:tcW w:w="1597" w:type="dxa"/>
            <w:tcMar>
              <w:top w:w="50" w:type="dxa"/>
              <w:left w:w="100" w:type="dxa"/>
            </w:tcMar>
            <w:vAlign w:val="center"/>
          </w:tcPr>
          <w:p w14:paraId="37D939EE" w14:textId="77777777" w:rsidR="000526F9" w:rsidRDefault="000526F9">
            <w:pPr>
              <w:spacing w:after="0"/>
              <w:ind w:left="135"/>
              <w:jc w:val="center"/>
            </w:pPr>
          </w:p>
        </w:tc>
        <w:tc>
          <w:tcPr>
            <w:tcW w:w="1128" w:type="dxa"/>
            <w:tcMar>
              <w:top w:w="50" w:type="dxa"/>
              <w:left w:w="100" w:type="dxa"/>
            </w:tcMar>
            <w:vAlign w:val="center"/>
          </w:tcPr>
          <w:p w14:paraId="23902A2B" w14:textId="77777777" w:rsidR="000526F9" w:rsidRDefault="000526F9">
            <w:pPr>
              <w:spacing w:after="0"/>
              <w:ind w:left="135"/>
            </w:pPr>
          </w:p>
        </w:tc>
        <w:tc>
          <w:tcPr>
            <w:tcW w:w="1943" w:type="dxa"/>
            <w:tcMar>
              <w:top w:w="50" w:type="dxa"/>
              <w:left w:w="100" w:type="dxa"/>
            </w:tcMar>
            <w:vAlign w:val="center"/>
          </w:tcPr>
          <w:p w14:paraId="6CAE6AC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w:t>
              </w:r>
              <w:r>
                <w:rPr>
                  <w:rFonts w:ascii="Times New Roman" w:hAnsi="Times New Roman"/>
                  <w:color w:val="0000FF"/>
                  <w:u w:val="single"/>
                </w:rPr>
                <w:t>e</w:t>
              </w:r>
              <w:r w:rsidRPr="00AF1F2C">
                <w:rPr>
                  <w:rFonts w:ascii="Times New Roman" w:hAnsi="Times New Roman"/>
                  <w:color w:val="0000FF"/>
                  <w:u w:val="single"/>
                  <w:lang w:val="ru-RU"/>
                </w:rPr>
                <w:t>37</w:t>
              </w:r>
              <w:r>
                <w:rPr>
                  <w:rFonts w:ascii="Times New Roman" w:hAnsi="Times New Roman"/>
                  <w:color w:val="0000FF"/>
                  <w:u w:val="single"/>
                </w:rPr>
                <w:t>b</w:t>
              </w:r>
              <w:r w:rsidRPr="00AF1F2C">
                <w:rPr>
                  <w:rFonts w:ascii="Times New Roman" w:hAnsi="Times New Roman"/>
                  <w:color w:val="0000FF"/>
                  <w:u w:val="single"/>
                  <w:lang w:val="ru-RU"/>
                </w:rPr>
                <w:t>148</w:t>
              </w:r>
            </w:hyperlink>
          </w:p>
        </w:tc>
      </w:tr>
      <w:tr w:rsidR="000526F9" w:rsidRPr="00B67D53" w14:paraId="78A9378A" w14:textId="77777777">
        <w:trPr>
          <w:trHeight w:val="144"/>
          <w:tblCellSpacing w:w="20" w:type="nil"/>
        </w:trPr>
        <w:tc>
          <w:tcPr>
            <w:tcW w:w="457" w:type="dxa"/>
            <w:tcMar>
              <w:top w:w="50" w:type="dxa"/>
              <w:left w:w="100" w:type="dxa"/>
            </w:tcMar>
            <w:vAlign w:val="center"/>
          </w:tcPr>
          <w:p w14:paraId="71023938" w14:textId="77777777" w:rsidR="000526F9" w:rsidRDefault="003E3F1E">
            <w:pPr>
              <w:spacing w:after="0"/>
            </w:pPr>
            <w:r>
              <w:rPr>
                <w:rFonts w:ascii="Times New Roman" w:hAnsi="Times New Roman"/>
                <w:color w:val="000000"/>
                <w:sz w:val="24"/>
              </w:rPr>
              <w:t>15</w:t>
            </w:r>
          </w:p>
        </w:tc>
        <w:tc>
          <w:tcPr>
            <w:tcW w:w="3285" w:type="dxa"/>
            <w:tcMar>
              <w:top w:w="50" w:type="dxa"/>
              <w:left w:w="100" w:type="dxa"/>
            </w:tcMar>
            <w:vAlign w:val="center"/>
          </w:tcPr>
          <w:p w14:paraId="7D5A00F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Основные этапы жизни и творчества И.А. Бунина. Темы и </w:t>
            </w:r>
            <w:r w:rsidRPr="00AF1F2C">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14:paraId="00E40C07"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7AE2B9B" w14:textId="77777777" w:rsidR="000526F9" w:rsidRDefault="000526F9">
            <w:pPr>
              <w:spacing w:after="0"/>
              <w:ind w:left="135"/>
              <w:jc w:val="center"/>
            </w:pPr>
          </w:p>
        </w:tc>
        <w:tc>
          <w:tcPr>
            <w:tcW w:w="1597" w:type="dxa"/>
            <w:tcMar>
              <w:top w:w="50" w:type="dxa"/>
              <w:left w:w="100" w:type="dxa"/>
            </w:tcMar>
            <w:vAlign w:val="center"/>
          </w:tcPr>
          <w:p w14:paraId="7FCBA296" w14:textId="77777777" w:rsidR="000526F9" w:rsidRDefault="000526F9">
            <w:pPr>
              <w:spacing w:after="0"/>
              <w:ind w:left="135"/>
              <w:jc w:val="center"/>
            </w:pPr>
          </w:p>
        </w:tc>
        <w:tc>
          <w:tcPr>
            <w:tcW w:w="1128" w:type="dxa"/>
            <w:tcMar>
              <w:top w:w="50" w:type="dxa"/>
              <w:left w:w="100" w:type="dxa"/>
            </w:tcMar>
            <w:vAlign w:val="center"/>
          </w:tcPr>
          <w:p w14:paraId="42295286" w14:textId="77777777" w:rsidR="000526F9" w:rsidRDefault="000526F9">
            <w:pPr>
              <w:spacing w:after="0"/>
              <w:ind w:left="135"/>
            </w:pPr>
          </w:p>
        </w:tc>
        <w:tc>
          <w:tcPr>
            <w:tcW w:w="1943" w:type="dxa"/>
            <w:tcMar>
              <w:top w:w="50" w:type="dxa"/>
              <w:left w:w="100" w:type="dxa"/>
            </w:tcMar>
            <w:vAlign w:val="center"/>
          </w:tcPr>
          <w:p w14:paraId="464FA63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/061</w:t>
              </w:r>
              <w:r>
                <w:rPr>
                  <w:rFonts w:ascii="Times New Roman" w:hAnsi="Times New Roman"/>
                  <w:color w:val="0000FF"/>
                  <w:u w:val="single"/>
                </w:rPr>
                <w:t>d</w:t>
              </w:r>
              <w:r w:rsidRPr="00AF1F2C">
                <w:rPr>
                  <w:rFonts w:ascii="Times New Roman" w:hAnsi="Times New Roman"/>
                  <w:color w:val="0000FF"/>
                  <w:u w:val="single"/>
                  <w:lang w:val="ru-RU"/>
                </w:rPr>
                <w:t>72</w:t>
              </w:r>
              <w:r>
                <w:rPr>
                  <w:rFonts w:ascii="Times New Roman" w:hAnsi="Times New Roman"/>
                  <w:color w:val="0000FF"/>
                  <w:u w:val="single"/>
                </w:rPr>
                <w:t>d</w:t>
              </w:r>
              <w:r w:rsidRPr="00AF1F2C">
                <w:rPr>
                  <w:rFonts w:ascii="Times New Roman" w:hAnsi="Times New Roman"/>
                  <w:color w:val="0000FF"/>
                  <w:u w:val="single"/>
                  <w:lang w:val="ru-RU"/>
                </w:rPr>
                <w:t>1</w:t>
              </w:r>
            </w:hyperlink>
          </w:p>
        </w:tc>
      </w:tr>
      <w:tr w:rsidR="000526F9" w:rsidRPr="00B67D53" w14:paraId="14A741C6" w14:textId="77777777">
        <w:trPr>
          <w:trHeight w:val="144"/>
          <w:tblCellSpacing w:w="20" w:type="nil"/>
        </w:trPr>
        <w:tc>
          <w:tcPr>
            <w:tcW w:w="457" w:type="dxa"/>
            <w:tcMar>
              <w:top w:w="50" w:type="dxa"/>
              <w:left w:w="100" w:type="dxa"/>
            </w:tcMar>
            <w:vAlign w:val="center"/>
          </w:tcPr>
          <w:p w14:paraId="0EC4B0FB" w14:textId="77777777" w:rsidR="000526F9" w:rsidRDefault="003E3F1E">
            <w:pPr>
              <w:spacing w:after="0"/>
            </w:pPr>
            <w:r>
              <w:rPr>
                <w:rFonts w:ascii="Times New Roman" w:hAnsi="Times New Roman"/>
                <w:color w:val="000000"/>
                <w:sz w:val="24"/>
              </w:rPr>
              <w:t>16</w:t>
            </w:r>
          </w:p>
        </w:tc>
        <w:tc>
          <w:tcPr>
            <w:tcW w:w="3285" w:type="dxa"/>
            <w:tcMar>
              <w:top w:w="50" w:type="dxa"/>
              <w:left w:w="100" w:type="dxa"/>
            </w:tcMar>
            <w:vAlign w:val="center"/>
          </w:tcPr>
          <w:p w14:paraId="2AC64CCD" w14:textId="77777777" w:rsidR="000526F9" w:rsidRDefault="003E3F1E">
            <w:pPr>
              <w:spacing w:after="0"/>
              <w:ind w:left="135"/>
            </w:pPr>
            <w:r w:rsidRPr="00AF1F2C">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147D101E"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E018DB" w14:textId="77777777" w:rsidR="000526F9" w:rsidRDefault="000526F9">
            <w:pPr>
              <w:spacing w:after="0"/>
              <w:ind w:left="135"/>
              <w:jc w:val="center"/>
            </w:pPr>
          </w:p>
        </w:tc>
        <w:tc>
          <w:tcPr>
            <w:tcW w:w="1597" w:type="dxa"/>
            <w:tcMar>
              <w:top w:w="50" w:type="dxa"/>
              <w:left w:w="100" w:type="dxa"/>
            </w:tcMar>
            <w:vAlign w:val="center"/>
          </w:tcPr>
          <w:p w14:paraId="5C2647BF" w14:textId="77777777" w:rsidR="000526F9" w:rsidRDefault="000526F9">
            <w:pPr>
              <w:spacing w:after="0"/>
              <w:ind w:left="135"/>
              <w:jc w:val="center"/>
            </w:pPr>
          </w:p>
        </w:tc>
        <w:tc>
          <w:tcPr>
            <w:tcW w:w="1128" w:type="dxa"/>
            <w:tcMar>
              <w:top w:w="50" w:type="dxa"/>
              <w:left w:w="100" w:type="dxa"/>
            </w:tcMar>
            <w:vAlign w:val="center"/>
          </w:tcPr>
          <w:p w14:paraId="439B6173" w14:textId="77777777" w:rsidR="000526F9" w:rsidRDefault="000526F9">
            <w:pPr>
              <w:spacing w:after="0"/>
              <w:ind w:left="135"/>
            </w:pPr>
          </w:p>
        </w:tc>
        <w:tc>
          <w:tcPr>
            <w:tcW w:w="1943" w:type="dxa"/>
            <w:tcMar>
              <w:top w:w="50" w:type="dxa"/>
              <w:left w:w="100" w:type="dxa"/>
            </w:tcMar>
            <w:vAlign w:val="center"/>
          </w:tcPr>
          <w:p w14:paraId="3AF6444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w:t>
              </w:r>
              <w:r>
                <w:rPr>
                  <w:rFonts w:ascii="Times New Roman" w:hAnsi="Times New Roman"/>
                  <w:color w:val="0000FF"/>
                  <w:u w:val="single"/>
                </w:rPr>
                <w:t>b</w:t>
              </w:r>
              <w:r w:rsidRPr="00AF1F2C">
                <w:rPr>
                  <w:rFonts w:ascii="Times New Roman" w:hAnsi="Times New Roman"/>
                  <w:color w:val="0000FF"/>
                  <w:u w:val="single"/>
                  <w:lang w:val="ru-RU"/>
                </w:rPr>
                <w:t>1</w:t>
              </w:r>
              <w:r>
                <w:rPr>
                  <w:rFonts w:ascii="Times New Roman" w:hAnsi="Times New Roman"/>
                  <w:color w:val="0000FF"/>
                  <w:u w:val="single"/>
                </w:rPr>
                <w:t>e</w:t>
              </w:r>
              <w:r w:rsidRPr="00AF1F2C">
                <w:rPr>
                  <w:rFonts w:ascii="Times New Roman" w:hAnsi="Times New Roman"/>
                  <w:color w:val="0000FF"/>
                  <w:u w:val="single"/>
                  <w:lang w:val="ru-RU"/>
                </w:rPr>
                <w:t>09</w:t>
              </w:r>
              <w:r>
                <w:rPr>
                  <w:rFonts w:ascii="Times New Roman" w:hAnsi="Times New Roman"/>
                  <w:color w:val="0000FF"/>
                  <w:u w:val="single"/>
                </w:rPr>
                <w:t>e</w:t>
              </w:r>
              <w:r w:rsidRPr="00AF1F2C">
                <w:rPr>
                  <w:rFonts w:ascii="Times New Roman" w:hAnsi="Times New Roman"/>
                  <w:color w:val="0000FF"/>
                  <w:u w:val="single"/>
                  <w:lang w:val="ru-RU"/>
                </w:rPr>
                <w:t>6</w:t>
              </w:r>
            </w:hyperlink>
          </w:p>
        </w:tc>
      </w:tr>
      <w:tr w:rsidR="000526F9" w:rsidRPr="00B67D53" w14:paraId="78C8E72A" w14:textId="77777777">
        <w:trPr>
          <w:trHeight w:val="144"/>
          <w:tblCellSpacing w:w="20" w:type="nil"/>
        </w:trPr>
        <w:tc>
          <w:tcPr>
            <w:tcW w:w="457" w:type="dxa"/>
            <w:tcMar>
              <w:top w:w="50" w:type="dxa"/>
              <w:left w:w="100" w:type="dxa"/>
            </w:tcMar>
            <w:vAlign w:val="center"/>
          </w:tcPr>
          <w:p w14:paraId="6F930FCF" w14:textId="77777777" w:rsidR="000526F9" w:rsidRDefault="003E3F1E">
            <w:pPr>
              <w:spacing w:after="0"/>
            </w:pPr>
            <w:r>
              <w:rPr>
                <w:rFonts w:ascii="Times New Roman" w:hAnsi="Times New Roman"/>
                <w:color w:val="000000"/>
                <w:sz w:val="24"/>
              </w:rPr>
              <w:t>17</w:t>
            </w:r>
          </w:p>
        </w:tc>
        <w:tc>
          <w:tcPr>
            <w:tcW w:w="3285" w:type="dxa"/>
            <w:tcMar>
              <w:top w:w="50" w:type="dxa"/>
              <w:left w:w="100" w:type="dxa"/>
            </w:tcMar>
            <w:vAlign w:val="center"/>
          </w:tcPr>
          <w:p w14:paraId="77D271F4" w14:textId="77777777" w:rsidR="000526F9" w:rsidRPr="00AF1F2C" w:rsidRDefault="003E3F1E">
            <w:pPr>
              <w:spacing w:after="0"/>
              <w:ind w:left="135"/>
              <w:rPr>
                <w:lang w:val="ru-RU"/>
              </w:rPr>
            </w:pPr>
            <w:r w:rsidRPr="00AF1F2C">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14:paraId="5F6AA44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2D6E19" w14:textId="77777777" w:rsidR="000526F9" w:rsidRDefault="000526F9">
            <w:pPr>
              <w:spacing w:after="0"/>
              <w:ind w:left="135"/>
              <w:jc w:val="center"/>
            </w:pPr>
          </w:p>
        </w:tc>
        <w:tc>
          <w:tcPr>
            <w:tcW w:w="1597" w:type="dxa"/>
            <w:tcMar>
              <w:top w:w="50" w:type="dxa"/>
              <w:left w:w="100" w:type="dxa"/>
            </w:tcMar>
            <w:vAlign w:val="center"/>
          </w:tcPr>
          <w:p w14:paraId="7EE565EF" w14:textId="77777777" w:rsidR="000526F9" w:rsidRDefault="000526F9">
            <w:pPr>
              <w:spacing w:after="0"/>
              <w:ind w:left="135"/>
              <w:jc w:val="center"/>
            </w:pPr>
          </w:p>
        </w:tc>
        <w:tc>
          <w:tcPr>
            <w:tcW w:w="1128" w:type="dxa"/>
            <w:tcMar>
              <w:top w:w="50" w:type="dxa"/>
              <w:left w:w="100" w:type="dxa"/>
            </w:tcMar>
            <w:vAlign w:val="center"/>
          </w:tcPr>
          <w:p w14:paraId="41846C26" w14:textId="77777777" w:rsidR="000526F9" w:rsidRDefault="000526F9">
            <w:pPr>
              <w:spacing w:after="0"/>
              <w:ind w:left="135"/>
            </w:pPr>
          </w:p>
        </w:tc>
        <w:tc>
          <w:tcPr>
            <w:tcW w:w="1943" w:type="dxa"/>
            <w:tcMar>
              <w:top w:w="50" w:type="dxa"/>
              <w:left w:w="100" w:type="dxa"/>
            </w:tcMar>
            <w:vAlign w:val="center"/>
          </w:tcPr>
          <w:p w14:paraId="1035BE0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4</w:t>
              </w:r>
              <w:r>
                <w:rPr>
                  <w:rFonts w:ascii="Times New Roman" w:hAnsi="Times New Roman"/>
                  <w:color w:val="0000FF"/>
                  <w:u w:val="single"/>
                </w:rPr>
                <w:t>a</w:t>
              </w:r>
              <w:r w:rsidRPr="00AF1F2C">
                <w:rPr>
                  <w:rFonts w:ascii="Times New Roman" w:hAnsi="Times New Roman"/>
                  <w:color w:val="0000FF"/>
                  <w:u w:val="single"/>
                  <w:lang w:val="ru-RU"/>
                </w:rPr>
                <w:t>16478</w:t>
              </w:r>
            </w:hyperlink>
          </w:p>
        </w:tc>
      </w:tr>
      <w:tr w:rsidR="000526F9" w:rsidRPr="00B67D53" w14:paraId="243C9BC0" w14:textId="77777777">
        <w:trPr>
          <w:trHeight w:val="144"/>
          <w:tblCellSpacing w:w="20" w:type="nil"/>
        </w:trPr>
        <w:tc>
          <w:tcPr>
            <w:tcW w:w="457" w:type="dxa"/>
            <w:tcMar>
              <w:top w:w="50" w:type="dxa"/>
              <w:left w:w="100" w:type="dxa"/>
            </w:tcMar>
            <w:vAlign w:val="center"/>
          </w:tcPr>
          <w:p w14:paraId="4E592C6B" w14:textId="77777777" w:rsidR="000526F9" w:rsidRDefault="003E3F1E">
            <w:pPr>
              <w:spacing w:after="0"/>
            </w:pPr>
            <w:r>
              <w:rPr>
                <w:rFonts w:ascii="Times New Roman" w:hAnsi="Times New Roman"/>
                <w:color w:val="000000"/>
                <w:sz w:val="24"/>
              </w:rPr>
              <w:t>18</w:t>
            </w:r>
          </w:p>
        </w:tc>
        <w:tc>
          <w:tcPr>
            <w:tcW w:w="3285" w:type="dxa"/>
            <w:tcMar>
              <w:top w:w="50" w:type="dxa"/>
              <w:left w:w="100" w:type="dxa"/>
            </w:tcMar>
            <w:vAlign w:val="center"/>
          </w:tcPr>
          <w:p w14:paraId="4E09EFF1"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14:paraId="6E46E00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0DEAA0" w14:textId="77777777" w:rsidR="000526F9" w:rsidRDefault="000526F9">
            <w:pPr>
              <w:spacing w:after="0"/>
              <w:ind w:left="135"/>
              <w:jc w:val="center"/>
            </w:pPr>
          </w:p>
        </w:tc>
        <w:tc>
          <w:tcPr>
            <w:tcW w:w="1597" w:type="dxa"/>
            <w:tcMar>
              <w:top w:w="50" w:type="dxa"/>
              <w:left w:w="100" w:type="dxa"/>
            </w:tcMar>
            <w:vAlign w:val="center"/>
          </w:tcPr>
          <w:p w14:paraId="20EED3DE" w14:textId="77777777" w:rsidR="000526F9" w:rsidRDefault="000526F9">
            <w:pPr>
              <w:spacing w:after="0"/>
              <w:ind w:left="135"/>
              <w:jc w:val="center"/>
            </w:pPr>
          </w:p>
        </w:tc>
        <w:tc>
          <w:tcPr>
            <w:tcW w:w="1128" w:type="dxa"/>
            <w:tcMar>
              <w:top w:w="50" w:type="dxa"/>
              <w:left w:w="100" w:type="dxa"/>
            </w:tcMar>
            <w:vAlign w:val="center"/>
          </w:tcPr>
          <w:p w14:paraId="0542BA07" w14:textId="77777777" w:rsidR="000526F9" w:rsidRDefault="000526F9">
            <w:pPr>
              <w:spacing w:after="0"/>
              <w:ind w:left="135"/>
            </w:pPr>
          </w:p>
        </w:tc>
        <w:tc>
          <w:tcPr>
            <w:tcW w:w="1943" w:type="dxa"/>
            <w:tcMar>
              <w:top w:w="50" w:type="dxa"/>
              <w:left w:w="100" w:type="dxa"/>
            </w:tcMar>
            <w:vAlign w:val="center"/>
          </w:tcPr>
          <w:p w14:paraId="6BE751D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w:t>
              </w:r>
              <w:r>
                <w:rPr>
                  <w:rFonts w:ascii="Times New Roman" w:hAnsi="Times New Roman"/>
                  <w:color w:val="0000FF"/>
                  <w:u w:val="single"/>
                </w:rPr>
                <w:t>b</w:t>
              </w:r>
              <w:r w:rsidRPr="00AF1F2C">
                <w:rPr>
                  <w:rFonts w:ascii="Times New Roman" w:hAnsi="Times New Roman"/>
                  <w:color w:val="0000FF"/>
                  <w:u w:val="single"/>
                  <w:lang w:val="ru-RU"/>
                </w:rPr>
                <w:t>07</w:t>
              </w:r>
              <w:r>
                <w:rPr>
                  <w:rFonts w:ascii="Times New Roman" w:hAnsi="Times New Roman"/>
                  <w:color w:val="0000FF"/>
                  <w:u w:val="single"/>
                </w:rPr>
                <w:t>ea</w:t>
              </w:r>
              <w:r w:rsidRPr="00AF1F2C">
                <w:rPr>
                  <w:rFonts w:ascii="Times New Roman" w:hAnsi="Times New Roman"/>
                  <w:color w:val="0000FF"/>
                  <w:u w:val="single"/>
                  <w:lang w:val="ru-RU"/>
                </w:rPr>
                <w:t>1</w:t>
              </w:r>
              <w:r>
                <w:rPr>
                  <w:rFonts w:ascii="Times New Roman" w:hAnsi="Times New Roman"/>
                  <w:color w:val="0000FF"/>
                  <w:u w:val="single"/>
                </w:rPr>
                <w:t>d</w:t>
              </w:r>
            </w:hyperlink>
          </w:p>
        </w:tc>
      </w:tr>
      <w:tr w:rsidR="000526F9" w:rsidRPr="00B67D53" w14:paraId="1FF0E7BE" w14:textId="77777777">
        <w:trPr>
          <w:trHeight w:val="144"/>
          <w:tblCellSpacing w:w="20" w:type="nil"/>
        </w:trPr>
        <w:tc>
          <w:tcPr>
            <w:tcW w:w="457" w:type="dxa"/>
            <w:tcMar>
              <w:top w:w="50" w:type="dxa"/>
              <w:left w:w="100" w:type="dxa"/>
            </w:tcMar>
            <w:vAlign w:val="center"/>
          </w:tcPr>
          <w:p w14:paraId="442FD005" w14:textId="77777777" w:rsidR="000526F9" w:rsidRDefault="003E3F1E">
            <w:pPr>
              <w:spacing w:after="0"/>
            </w:pPr>
            <w:r>
              <w:rPr>
                <w:rFonts w:ascii="Times New Roman" w:hAnsi="Times New Roman"/>
                <w:color w:val="000000"/>
                <w:sz w:val="24"/>
              </w:rPr>
              <w:t>19</w:t>
            </w:r>
          </w:p>
        </w:tc>
        <w:tc>
          <w:tcPr>
            <w:tcW w:w="3285" w:type="dxa"/>
            <w:tcMar>
              <w:top w:w="50" w:type="dxa"/>
              <w:left w:w="100" w:type="dxa"/>
            </w:tcMar>
            <w:vAlign w:val="center"/>
          </w:tcPr>
          <w:p w14:paraId="794C1D4A" w14:textId="77777777" w:rsidR="000526F9" w:rsidRPr="00AF1F2C" w:rsidRDefault="003E3F1E">
            <w:pPr>
              <w:spacing w:after="0"/>
              <w:ind w:left="135"/>
              <w:rPr>
                <w:lang w:val="ru-RU"/>
              </w:rPr>
            </w:pPr>
            <w:r w:rsidRPr="00AF1F2C">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14:paraId="780C990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5809E6" w14:textId="77777777" w:rsidR="000526F9" w:rsidRDefault="000526F9">
            <w:pPr>
              <w:spacing w:after="0"/>
              <w:ind w:left="135"/>
              <w:jc w:val="center"/>
            </w:pPr>
          </w:p>
        </w:tc>
        <w:tc>
          <w:tcPr>
            <w:tcW w:w="1597" w:type="dxa"/>
            <w:tcMar>
              <w:top w:w="50" w:type="dxa"/>
              <w:left w:w="100" w:type="dxa"/>
            </w:tcMar>
            <w:vAlign w:val="center"/>
          </w:tcPr>
          <w:p w14:paraId="4A807A5F" w14:textId="77777777" w:rsidR="000526F9" w:rsidRDefault="000526F9">
            <w:pPr>
              <w:spacing w:after="0"/>
              <w:ind w:left="135"/>
              <w:jc w:val="center"/>
            </w:pPr>
          </w:p>
        </w:tc>
        <w:tc>
          <w:tcPr>
            <w:tcW w:w="1128" w:type="dxa"/>
            <w:tcMar>
              <w:top w:w="50" w:type="dxa"/>
              <w:left w:w="100" w:type="dxa"/>
            </w:tcMar>
            <w:vAlign w:val="center"/>
          </w:tcPr>
          <w:p w14:paraId="3DE362BB" w14:textId="77777777" w:rsidR="000526F9" w:rsidRDefault="000526F9">
            <w:pPr>
              <w:spacing w:after="0"/>
              <w:ind w:left="135"/>
            </w:pPr>
          </w:p>
        </w:tc>
        <w:tc>
          <w:tcPr>
            <w:tcW w:w="1943" w:type="dxa"/>
            <w:tcMar>
              <w:top w:w="50" w:type="dxa"/>
              <w:left w:w="100" w:type="dxa"/>
            </w:tcMar>
            <w:vAlign w:val="center"/>
          </w:tcPr>
          <w:p w14:paraId="574F801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affd</w:t>
              </w:r>
              <w:r w:rsidRPr="00AF1F2C">
                <w:rPr>
                  <w:rFonts w:ascii="Times New Roman" w:hAnsi="Times New Roman"/>
                  <w:color w:val="0000FF"/>
                  <w:u w:val="single"/>
                  <w:lang w:val="ru-RU"/>
                </w:rPr>
                <w:t>7740</w:t>
              </w:r>
            </w:hyperlink>
          </w:p>
        </w:tc>
      </w:tr>
      <w:tr w:rsidR="000526F9" w:rsidRPr="00B67D53" w14:paraId="6A5B724A" w14:textId="77777777">
        <w:trPr>
          <w:trHeight w:val="144"/>
          <w:tblCellSpacing w:w="20" w:type="nil"/>
        </w:trPr>
        <w:tc>
          <w:tcPr>
            <w:tcW w:w="457" w:type="dxa"/>
            <w:tcMar>
              <w:top w:w="50" w:type="dxa"/>
              <w:left w:w="100" w:type="dxa"/>
            </w:tcMar>
            <w:vAlign w:val="center"/>
          </w:tcPr>
          <w:p w14:paraId="77F71626" w14:textId="77777777" w:rsidR="000526F9" w:rsidRDefault="003E3F1E">
            <w:pPr>
              <w:spacing w:after="0"/>
            </w:pPr>
            <w:r>
              <w:rPr>
                <w:rFonts w:ascii="Times New Roman" w:hAnsi="Times New Roman"/>
                <w:color w:val="000000"/>
                <w:sz w:val="24"/>
              </w:rPr>
              <w:t>20</w:t>
            </w:r>
          </w:p>
        </w:tc>
        <w:tc>
          <w:tcPr>
            <w:tcW w:w="3285" w:type="dxa"/>
            <w:tcMar>
              <w:top w:w="50" w:type="dxa"/>
              <w:left w:w="100" w:type="dxa"/>
            </w:tcMar>
            <w:vAlign w:val="center"/>
          </w:tcPr>
          <w:p w14:paraId="5D199D8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AF1F2C">
              <w:rPr>
                <w:rFonts w:ascii="Times New Roman" w:hAnsi="Times New Roman"/>
                <w:color w:val="000000"/>
                <w:sz w:val="24"/>
                <w:lang w:val="ru-RU"/>
              </w:rPr>
              <w:lastRenderedPageBreak/>
              <w:t>поэмы</w:t>
            </w:r>
          </w:p>
        </w:tc>
        <w:tc>
          <w:tcPr>
            <w:tcW w:w="802" w:type="dxa"/>
            <w:tcMar>
              <w:top w:w="50" w:type="dxa"/>
              <w:left w:w="100" w:type="dxa"/>
            </w:tcMar>
            <w:vAlign w:val="center"/>
          </w:tcPr>
          <w:p w14:paraId="3ABC0E58"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B7F0D73" w14:textId="77777777" w:rsidR="000526F9" w:rsidRDefault="000526F9">
            <w:pPr>
              <w:spacing w:after="0"/>
              <w:ind w:left="135"/>
              <w:jc w:val="center"/>
            </w:pPr>
          </w:p>
        </w:tc>
        <w:tc>
          <w:tcPr>
            <w:tcW w:w="1597" w:type="dxa"/>
            <w:tcMar>
              <w:top w:w="50" w:type="dxa"/>
              <w:left w:w="100" w:type="dxa"/>
            </w:tcMar>
            <w:vAlign w:val="center"/>
          </w:tcPr>
          <w:p w14:paraId="3433D98F" w14:textId="77777777" w:rsidR="000526F9" w:rsidRDefault="000526F9">
            <w:pPr>
              <w:spacing w:after="0"/>
              <w:ind w:left="135"/>
              <w:jc w:val="center"/>
            </w:pPr>
          </w:p>
        </w:tc>
        <w:tc>
          <w:tcPr>
            <w:tcW w:w="1128" w:type="dxa"/>
            <w:tcMar>
              <w:top w:w="50" w:type="dxa"/>
              <w:left w:w="100" w:type="dxa"/>
            </w:tcMar>
            <w:vAlign w:val="center"/>
          </w:tcPr>
          <w:p w14:paraId="442E0230" w14:textId="77777777" w:rsidR="000526F9" w:rsidRDefault="000526F9">
            <w:pPr>
              <w:spacing w:after="0"/>
              <w:ind w:left="135"/>
            </w:pPr>
          </w:p>
        </w:tc>
        <w:tc>
          <w:tcPr>
            <w:tcW w:w="1943" w:type="dxa"/>
            <w:tcMar>
              <w:top w:w="50" w:type="dxa"/>
              <w:left w:w="100" w:type="dxa"/>
            </w:tcMar>
            <w:vAlign w:val="center"/>
          </w:tcPr>
          <w:p w14:paraId="3416D0F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075842</w:t>
              </w:r>
              <w:r>
                <w:rPr>
                  <w:rFonts w:ascii="Times New Roman" w:hAnsi="Times New Roman"/>
                  <w:color w:val="0000FF"/>
                  <w:u w:val="single"/>
                </w:rPr>
                <w:t>f</w:t>
              </w:r>
            </w:hyperlink>
          </w:p>
        </w:tc>
      </w:tr>
      <w:tr w:rsidR="000526F9" w:rsidRPr="00B67D53" w14:paraId="3A9C6A82" w14:textId="77777777">
        <w:trPr>
          <w:trHeight w:val="144"/>
          <w:tblCellSpacing w:w="20" w:type="nil"/>
        </w:trPr>
        <w:tc>
          <w:tcPr>
            <w:tcW w:w="457" w:type="dxa"/>
            <w:tcMar>
              <w:top w:w="50" w:type="dxa"/>
              <w:left w:w="100" w:type="dxa"/>
            </w:tcMar>
            <w:vAlign w:val="center"/>
          </w:tcPr>
          <w:p w14:paraId="513C6390" w14:textId="77777777" w:rsidR="000526F9" w:rsidRDefault="003E3F1E">
            <w:pPr>
              <w:spacing w:after="0"/>
            </w:pPr>
            <w:r>
              <w:rPr>
                <w:rFonts w:ascii="Times New Roman" w:hAnsi="Times New Roman"/>
                <w:color w:val="000000"/>
                <w:sz w:val="24"/>
              </w:rPr>
              <w:t>21</w:t>
            </w:r>
          </w:p>
        </w:tc>
        <w:tc>
          <w:tcPr>
            <w:tcW w:w="3285" w:type="dxa"/>
            <w:tcMar>
              <w:top w:w="50" w:type="dxa"/>
              <w:left w:w="100" w:type="dxa"/>
            </w:tcMar>
            <w:vAlign w:val="center"/>
          </w:tcPr>
          <w:p w14:paraId="14C46D9F" w14:textId="77777777" w:rsidR="000526F9" w:rsidRDefault="003E3F1E">
            <w:pPr>
              <w:spacing w:after="0"/>
              <w:ind w:left="135"/>
            </w:pPr>
            <w:r w:rsidRPr="00AF1F2C">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4EAE2C3A"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E38125" w14:textId="77777777" w:rsidR="000526F9" w:rsidRDefault="000526F9">
            <w:pPr>
              <w:spacing w:after="0"/>
              <w:ind w:left="135"/>
              <w:jc w:val="center"/>
            </w:pPr>
          </w:p>
        </w:tc>
        <w:tc>
          <w:tcPr>
            <w:tcW w:w="1597" w:type="dxa"/>
            <w:tcMar>
              <w:top w:w="50" w:type="dxa"/>
              <w:left w:w="100" w:type="dxa"/>
            </w:tcMar>
            <w:vAlign w:val="center"/>
          </w:tcPr>
          <w:p w14:paraId="54DE1446" w14:textId="77777777" w:rsidR="000526F9" w:rsidRDefault="000526F9">
            <w:pPr>
              <w:spacing w:after="0"/>
              <w:ind w:left="135"/>
              <w:jc w:val="center"/>
            </w:pPr>
          </w:p>
        </w:tc>
        <w:tc>
          <w:tcPr>
            <w:tcW w:w="1128" w:type="dxa"/>
            <w:tcMar>
              <w:top w:w="50" w:type="dxa"/>
              <w:left w:w="100" w:type="dxa"/>
            </w:tcMar>
            <w:vAlign w:val="center"/>
          </w:tcPr>
          <w:p w14:paraId="66BCA53B" w14:textId="77777777" w:rsidR="000526F9" w:rsidRDefault="000526F9">
            <w:pPr>
              <w:spacing w:after="0"/>
              <w:ind w:left="135"/>
            </w:pPr>
          </w:p>
        </w:tc>
        <w:tc>
          <w:tcPr>
            <w:tcW w:w="1943" w:type="dxa"/>
            <w:tcMar>
              <w:top w:w="50" w:type="dxa"/>
              <w:left w:w="100" w:type="dxa"/>
            </w:tcMar>
            <w:vAlign w:val="center"/>
          </w:tcPr>
          <w:p w14:paraId="6E1BC68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eaafb</w:t>
              </w:r>
              <w:r w:rsidRPr="00AF1F2C">
                <w:rPr>
                  <w:rFonts w:ascii="Times New Roman" w:hAnsi="Times New Roman"/>
                  <w:color w:val="0000FF"/>
                  <w:u w:val="single"/>
                  <w:lang w:val="ru-RU"/>
                </w:rPr>
                <w:t>657</w:t>
              </w:r>
            </w:hyperlink>
          </w:p>
        </w:tc>
      </w:tr>
      <w:tr w:rsidR="000526F9" w:rsidRPr="00B67D53" w14:paraId="7F2610CC" w14:textId="77777777">
        <w:trPr>
          <w:trHeight w:val="144"/>
          <w:tblCellSpacing w:w="20" w:type="nil"/>
        </w:trPr>
        <w:tc>
          <w:tcPr>
            <w:tcW w:w="457" w:type="dxa"/>
            <w:tcMar>
              <w:top w:w="50" w:type="dxa"/>
              <w:left w:w="100" w:type="dxa"/>
            </w:tcMar>
            <w:vAlign w:val="center"/>
          </w:tcPr>
          <w:p w14:paraId="1DAED711" w14:textId="77777777" w:rsidR="000526F9" w:rsidRDefault="003E3F1E">
            <w:pPr>
              <w:spacing w:after="0"/>
            </w:pPr>
            <w:r>
              <w:rPr>
                <w:rFonts w:ascii="Times New Roman" w:hAnsi="Times New Roman"/>
                <w:color w:val="000000"/>
                <w:sz w:val="24"/>
              </w:rPr>
              <w:t>22</w:t>
            </w:r>
          </w:p>
        </w:tc>
        <w:tc>
          <w:tcPr>
            <w:tcW w:w="3285" w:type="dxa"/>
            <w:tcMar>
              <w:top w:w="50" w:type="dxa"/>
              <w:left w:w="100" w:type="dxa"/>
            </w:tcMar>
            <w:vAlign w:val="center"/>
          </w:tcPr>
          <w:p w14:paraId="577D78D9" w14:textId="77777777" w:rsidR="000526F9" w:rsidRPr="00AF1F2C" w:rsidRDefault="003E3F1E">
            <w:pPr>
              <w:spacing w:after="0"/>
              <w:ind w:left="135"/>
              <w:rPr>
                <w:lang w:val="ru-RU"/>
              </w:rPr>
            </w:pPr>
            <w:r w:rsidRPr="00AF1F2C">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0391F63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9FB6EF" w14:textId="77777777" w:rsidR="000526F9" w:rsidRDefault="000526F9">
            <w:pPr>
              <w:spacing w:after="0"/>
              <w:ind w:left="135"/>
              <w:jc w:val="center"/>
            </w:pPr>
          </w:p>
        </w:tc>
        <w:tc>
          <w:tcPr>
            <w:tcW w:w="1597" w:type="dxa"/>
            <w:tcMar>
              <w:top w:w="50" w:type="dxa"/>
              <w:left w:w="100" w:type="dxa"/>
            </w:tcMar>
            <w:vAlign w:val="center"/>
          </w:tcPr>
          <w:p w14:paraId="3739BA94" w14:textId="77777777" w:rsidR="000526F9" w:rsidRDefault="000526F9">
            <w:pPr>
              <w:spacing w:after="0"/>
              <w:ind w:left="135"/>
              <w:jc w:val="center"/>
            </w:pPr>
          </w:p>
        </w:tc>
        <w:tc>
          <w:tcPr>
            <w:tcW w:w="1128" w:type="dxa"/>
            <w:tcMar>
              <w:top w:w="50" w:type="dxa"/>
              <w:left w:w="100" w:type="dxa"/>
            </w:tcMar>
            <w:vAlign w:val="center"/>
          </w:tcPr>
          <w:p w14:paraId="3CB78BBE" w14:textId="77777777" w:rsidR="000526F9" w:rsidRDefault="000526F9">
            <w:pPr>
              <w:spacing w:after="0"/>
              <w:ind w:left="135"/>
            </w:pPr>
          </w:p>
        </w:tc>
        <w:tc>
          <w:tcPr>
            <w:tcW w:w="1943" w:type="dxa"/>
            <w:tcMar>
              <w:top w:w="50" w:type="dxa"/>
              <w:left w:w="100" w:type="dxa"/>
            </w:tcMar>
            <w:vAlign w:val="center"/>
          </w:tcPr>
          <w:p w14:paraId="6878D8E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w:t>
              </w:r>
              <w:r>
                <w:rPr>
                  <w:rFonts w:ascii="Times New Roman" w:hAnsi="Times New Roman"/>
                  <w:color w:val="0000FF"/>
                  <w:u w:val="single"/>
                </w:rPr>
                <w:t>ed</w:t>
              </w:r>
              <w:r w:rsidRPr="00AF1F2C">
                <w:rPr>
                  <w:rFonts w:ascii="Times New Roman" w:hAnsi="Times New Roman"/>
                  <w:color w:val="0000FF"/>
                  <w:u w:val="single"/>
                  <w:lang w:val="ru-RU"/>
                </w:rPr>
                <w:t>881</w:t>
              </w:r>
              <w:r>
                <w:rPr>
                  <w:rFonts w:ascii="Times New Roman" w:hAnsi="Times New Roman"/>
                  <w:color w:val="0000FF"/>
                  <w:u w:val="single"/>
                </w:rPr>
                <w:t>ea</w:t>
              </w:r>
            </w:hyperlink>
          </w:p>
        </w:tc>
      </w:tr>
      <w:tr w:rsidR="000526F9" w:rsidRPr="00B67D53" w14:paraId="7B271D55" w14:textId="77777777">
        <w:trPr>
          <w:trHeight w:val="144"/>
          <w:tblCellSpacing w:w="20" w:type="nil"/>
        </w:trPr>
        <w:tc>
          <w:tcPr>
            <w:tcW w:w="457" w:type="dxa"/>
            <w:tcMar>
              <w:top w:w="50" w:type="dxa"/>
              <w:left w:w="100" w:type="dxa"/>
            </w:tcMar>
            <w:vAlign w:val="center"/>
          </w:tcPr>
          <w:p w14:paraId="725F5E1D" w14:textId="77777777" w:rsidR="000526F9" w:rsidRDefault="003E3F1E">
            <w:pPr>
              <w:spacing w:after="0"/>
            </w:pPr>
            <w:r>
              <w:rPr>
                <w:rFonts w:ascii="Times New Roman" w:hAnsi="Times New Roman"/>
                <w:color w:val="000000"/>
                <w:sz w:val="24"/>
              </w:rPr>
              <w:t>23</w:t>
            </w:r>
          </w:p>
        </w:tc>
        <w:tc>
          <w:tcPr>
            <w:tcW w:w="3285" w:type="dxa"/>
            <w:tcMar>
              <w:top w:w="50" w:type="dxa"/>
              <w:left w:w="100" w:type="dxa"/>
            </w:tcMar>
            <w:vAlign w:val="center"/>
          </w:tcPr>
          <w:p w14:paraId="4FAA700D" w14:textId="77777777" w:rsidR="000526F9" w:rsidRPr="00AF1F2C" w:rsidRDefault="003E3F1E">
            <w:pPr>
              <w:spacing w:after="0"/>
              <w:ind w:left="135"/>
              <w:rPr>
                <w:lang w:val="ru-RU"/>
              </w:rPr>
            </w:pPr>
            <w:r w:rsidRPr="00AF1F2C">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589983C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606592" w14:textId="77777777" w:rsidR="000526F9" w:rsidRDefault="000526F9">
            <w:pPr>
              <w:spacing w:after="0"/>
              <w:ind w:left="135"/>
              <w:jc w:val="center"/>
            </w:pPr>
          </w:p>
        </w:tc>
        <w:tc>
          <w:tcPr>
            <w:tcW w:w="1597" w:type="dxa"/>
            <w:tcMar>
              <w:top w:w="50" w:type="dxa"/>
              <w:left w:w="100" w:type="dxa"/>
            </w:tcMar>
            <w:vAlign w:val="center"/>
          </w:tcPr>
          <w:p w14:paraId="51255F70" w14:textId="77777777" w:rsidR="000526F9" w:rsidRDefault="000526F9">
            <w:pPr>
              <w:spacing w:after="0"/>
              <w:ind w:left="135"/>
              <w:jc w:val="center"/>
            </w:pPr>
          </w:p>
        </w:tc>
        <w:tc>
          <w:tcPr>
            <w:tcW w:w="1128" w:type="dxa"/>
            <w:tcMar>
              <w:top w:w="50" w:type="dxa"/>
              <w:left w:w="100" w:type="dxa"/>
            </w:tcMar>
            <w:vAlign w:val="center"/>
          </w:tcPr>
          <w:p w14:paraId="21CB3DE1" w14:textId="77777777" w:rsidR="000526F9" w:rsidRDefault="000526F9">
            <w:pPr>
              <w:spacing w:after="0"/>
              <w:ind w:left="135"/>
            </w:pPr>
          </w:p>
        </w:tc>
        <w:tc>
          <w:tcPr>
            <w:tcW w:w="1943" w:type="dxa"/>
            <w:tcMar>
              <w:top w:w="50" w:type="dxa"/>
              <w:left w:w="100" w:type="dxa"/>
            </w:tcMar>
            <w:vAlign w:val="center"/>
          </w:tcPr>
          <w:p w14:paraId="0D11B3B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/7959772</w:t>
              </w:r>
              <w:r>
                <w:rPr>
                  <w:rFonts w:ascii="Times New Roman" w:hAnsi="Times New Roman"/>
                  <w:color w:val="0000FF"/>
                  <w:u w:val="single"/>
                </w:rPr>
                <w:t>f</w:t>
              </w:r>
            </w:hyperlink>
          </w:p>
        </w:tc>
      </w:tr>
      <w:tr w:rsidR="000526F9" w:rsidRPr="00B67D53" w14:paraId="16019EE6" w14:textId="77777777">
        <w:trPr>
          <w:trHeight w:val="144"/>
          <w:tblCellSpacing w:w="20" w:type="nil"/>
        </w:trPr>
        <w:tc>
          <w:tcPr>
            <w:tcW w:w="457" w:type="dxa"/>
            <w:tcMar>
              <w:top w:w="50" w:type="dxa"/>
              <w:left w:w="100" w:type="dxa"/>
            </w:tcMar>
            <w:vAlign w:val="center"/>
          </w:tcPr>
          <w:p w14:paraId="269D4123" w14:textId="77777777" w:rsidR="000526F9" w:rsidRDefault="003E3F1E">
            <w:pPr>
              <w:spacing w:after="0"/>
            </w:pPr>
            <w:r>
              <w:rPr>
                <w:rFonts w:ascii="Times New Roman" w:hAnsi="Times New Roman"/>
                <w:color w:val="000000"/>
                <w:sz w:val="24"/>
              </w:rPr>
              <w:t>24</w:t>
            </w:r>
          </w:p>
        </w:tc>
        <w:tc>
          <w:tcPr>
            <w:tcW w:w="3285" w:type="dxa"/>
            <w:tcMar>
              <w:top w:w="50" w:type="dxa"/>
              <w:left w:w="100" w:type="dxa"/>
            </w:tcMar>
            <w:vAlign w:val="center"/>
          </w:tcPr>
          <w:p w14:paraId="79D8ADE8"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0894A77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E8BE85" w14:textId="77777777" w:rsidR="000526F9" w:rsidRDefault="000526F9">
            <w:pPr>
              <w:spacing w:after="0"/>
              <w:ind w:left="135"/>
              <w:jc w:val="center"/>
            </w:pPr>
          </w:p>
        </w:tc>
        <w:tc>
          <w:tcPr>
            <w:tcW w:w="1597" w:type="dxa"/>
            <w:tcMar>
              <w:top w:w="50" w:type="dxa"/>
              <w:left w:w="100" w:type="dxa"/>
            </w:tcMar>
            <w:vAlign w:val="center"/>
          </w:tcPr>
          <w:p w14:paraId="00E1C2B2" w14:textId="77777777" w:rsidR="000526F9" w:rsidRDefault="000526F9">
            <w:pPr>
              <w:spacing w:after="0"/>
              <w:ind w:left="135"/>
              <w:jc w:val="center"/>
            </w:pPr>
          </w:p>
        </w:tc>
        <w:tc>
          <w:tcPr>
            <w:tcW w:w="1128" w:type="dxa"/>
            <w:tcMar>
              <w:top w:w="50" w:type="dxa"/>
              <w:left w:w="100" w:type="dxa"/>
            </w:tcMar>
            <w:vAlign w:val="center"/>
          </w:tcPr>
          <w:p w14:paraId="6FF6D9FD" w14:textId="77777777" w:rsidR="000526F9" w:rsidRDefault="000526F9">
            <w:pPr>
              <w:spacing w:after="0"/>
              <w:ind w:left="135"/>
            </w:pPr>
          </w:p>
        </w:tc>
        <w:tc>
          <w:tcPr>
            <w:tcW w:w="1943" w:type="dxa"/>
            <w:tcMar>
              <w:top w:w="50" w:type="dxa"/>
              <w:left w:w="100" w:type="dxa"/>
            </w:tcMar>
            <w:vAlign w:val="center"/>
          </w:tcPr>
          <w:p w14:paraId="6C15A90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w:t>
              </w:r>
              <w:r>
                <w:rPr>
                  <w:rFonts w:ascii="Times New Roman" w:hAnsi="Times New Roman"/>
                  <w:color w:val="0000FF"/>
                  <w:u w:val="single"/>
                </w:rPr>
                <w:t>fa</w:t>
              </w:r>
              <w:r w:rsidRPr="00AF1F2C">
                <w:rPr>
                  <w:rFonts w:ascii="Times New Roman" w:hAnsi="Times New Roman"/>
                  <w:color w:val="0000FF"/>
                  <w:u w:val="single"/>
                  <w:lang w:val="ru-RU"/>
                </w:rPr>
                <w:t>68635</w:t>
              </w:r>
            </w:hyperlink>
          </w:p>
        </w:tc>
      </w:tr>
      <w:tr w:rsidR="000526F9" w:rsidRPr="00B67D53" w14:paraId="7FDE2773" w14:textId="77777777">
        <w:trPr>
          <w:trHeight w:val="144"/>
          <w:tblCellSpacing w:w="20" w:type="nil"/>
        </w:trPr>
        <w:tc>
          <w:tcPr>
            <w:tcW w:w="457" w:type="dxa"/>
            <w:tcMar>
              <w:top w:w="50" w:type="dxa"/>
              <w:left w:w="100" w:type="dxa"/>
            </w:tcMar>
            <w:vAlign w:val="center"/>
          </w:tcPr>
          <w:p w14:paraId="5739AA0E" w14:textId="77777777" w:rsidR="000526F9" w:rsidRDefault="003E3F1E">
            <w:pPr>
              <w:spacing w:after="0"/>
            </w:pPr>
            <w:r>
              <w:rPr>
                <w:rFonts w:ascii="Times New Roman" w:hAnsi="Times New Roman"/>
                <w:color w:val="000000"/>
                <w:sz w:val="24"/>
              </w:rPr>
              <w:t>25</w:t>
            </w:r>
          </w:p>
        </w:tc>
        <w:tc>
          <w:tcPr>
            <w:tcW w:w="3285" w:type="dxa"/>
            <w:tcMar>
              <w:top w:w="50" w:type="dxa"/>
              <w:left w:w="100" w:type="dxa"/>
            </w:tcMar>
            <w:vAlign w:val="center"/>
          </w:tcPr>
          <w:p w14:paraId="5A3DC662" w14:textId="77777777" w:rsidR="000526F9" w:rsidRPr="00AF1F2C" w:rsidRDefault="003E3F1E">
            <w:pPr>
              <w:spacing w:after="0"/>
              <w:ind w:left="135"/>
              <w:rPr>
                <w:lang w:val="ru-RU"/>
              </w:rPr>
            </w:pPr>
            <w:r w:rsidRPr="00AF1F2C">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14:paraId="0EF07BA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C3F47B" w14:textId="77777777" w:rsidR="000526F9" w:rsidRDefault="000526F9">
            <w:pPr>
              <w:spacing w:after="0"/>
              <w:ind w:left="135"/>
              <w:jc w:val="center"/>
            </w:pPr>
          </w:p>
        </w:tc>
        <w:tc>
          <w:tcPr>
            <w:tcW w:w="1597" w:type="dxa"/>
            <w:tcMar>
              <w:top w:w="50" w:type="dxa"/>
              <w:left w:w="100" w:type="dxa"/>
            </w:tcMar>
            <w:vAlign w:val="center"/>
          </w:tcPr>
          <w:p w14:paraId="0A86EB7A" w14:textId="77777777" w:rsidR="000526F9" w:rsidRDefault="000526F9">
            <w:pPr>
              <w:spacing w:after="0"/>
              <w:ind w:left="135"/>
              <w:jc w:val="center"/>
            </w:pPr>
          </w:p>
        </w:tc>
        <w:tc>
          <w:tcPr>
            <w:tcW w:w="1128" w:type="dxa"/>
            <w:tcMar>
              <w:top w:w="50" w:type="dxa"/>
              <w:left w:w="100" w:type="dxa"/>
            </w:tcMar>
            <w:vAlign w:val="center"/>
          </w:tcPr>
          <w:p w14:paraId="75046429" w14:textId="77777777" w:rsidR="000526F9" w:rsidRDefault="000526F9">
            <w:pPr>
              <w:spacing w:after="0"/>
              <w:ind w:left="135"/>
            </w:pPr>
          </w:p>
        </w:tc>
        <w:tc>
          <w:tcPr>
            <w:tcW w:w="1943" w:type="dxa"/>
            <w:tcMar>
              <w:top w:w="50" w:type="dxa"/>
              <w:left w:w="100" w:type="dxa"/>
            </w:tcMar>
            <w:vAlign w:val="center"/>
          </w:tcPr>
          <w:p w14:paraId="4483659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ddf</w:t>
              </w:r>
              <w:r w:rsidRPr="00AF1F2C">
                <w:rPr>
                  <w:rFonts w:ascii="Times New Roman" w:hAnsi="Times New Roman"/>
                  <w:color w:val="0000FF"/>
                  <w:u w:val="single"/>
                  <w:lang w:val="ru-RU"/>
                </w:rPr>
                <w:t>54</w:t>
              </w:r>
              <w:r>
                <w:rPr>
                  <w:rFonts w:ascii="Times New Roman" w:hAnsi="Times New Roman"/>
                  <w:color w:val="0000FF"/>
                  <w:u w:val="single"/>
                </w:rPr>
                <w:t>ef</w:t>
              </w:r>
              <w:r w:rsidRPr="00AF1F2C">
                <w:rPr>
                  <w:rFonts w:ascii="Times New Roman" w:hAnsi="Times New Roman"/>
                  <w:color w:val="0000FF"/>
                  <w:u w:val="single"/>
                  <w:lang w:val="ru-RU"/>
                </w:rPr>
                <w:t>6</w:t>
              </w:r>
            </w:hyperlink>
          </w:p>
        </w:tc>
      </w:tr>
      <w:tr w:rsidR="000526F9" w:rsidRPr="00B67D53" w14:paraId="7A96B71E" w14:textId="77777777">
        <w:trPr>
          <w:trHeight w:val="144"/>
          <w:tblCellSpacing w:w="20" w:type="nil"/>
        </w:trPr>
        <w:tc>
          <w:tcPr>
            <w:tcW w:w="457" w:type="dxa"/>
            <w:tcMar>
              <w:top w:w="50" w:type="dxa"/>
              <w:left w:w="100" w:type="dxa"/>
            </w:tcMar>
            <w:vAlign w:val="center"/>
          </w:tcPr>
          <w:p w14:paraId="089C6ACE" w14:textId="77777777" w:rsidR="000526F9" w:rsidRDefault="003E3F1E">
            <w:pPr>
              <w:spacing w:after="0"/>
            </w:pPr>
            <w:r>
              <w:rPr>
                <w:rFonts w:ascii="Times New Roman" w:hAnsi="Times New Roman"/>
                <w:color w:val="000000"/>
                <w:sz w:val="24"/>
              </w:rPr>
              <w:t>26</w:t>
            </w:r>
          </w:p>
        </w:tc>
        <w:tc>
          <w:tcPr>
            <w:tcW w:w="3285" w:type="dxa"/>
            <w:tcMar>
              <w:top w:w="50" w:type="dxa"/>
              <w:left w:w="100" w:type="dxa"/>
            </w:tcMar>
            <w:vAlign w:val="center"/>
          </w:tcPr>
          <w:p w14:paraId="73BA1668" w14:textId="77777777" w:rsidR="000526F9" w:rsidRPr="00AF1F2C" w:rsidRDefault="003E3F1E">
            <w:pPr>
              <w:spacing w:after="0"/>
              <w:ind w:left="135"/>
              <w:rPr>
                <w:lang w:val="ru-RU"/>
              </w:rPr>
            </w:pPr>
            <w:r w:rsidRPr="00AF1F2C">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14:paraId="44FA8F1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5124C6" w14:textId="77777777" w:rsidR="000526F9" w:rsidRDefault="000526F9">
            <w:pPr>
              <w:spacing w:after="0"/>
              <w:ind w:left="135"/>
              <w:jc w:val="center"/>
            </w:pPr>
          </w:p>
        </w:tc>
        <w:tc>
          <w:tcPr>
            <w:tcW w:w="1597" w:type="dxa"/>
            <w:tcMar>
              <w:top w:w="50" w:type="dxa"/>
              <w:left w:w="100" w:type="dxa"/>
            </w:tcMar>
            <w:vAlign w:val="center"/>
          </w:tcPr>
          <w:p w14:paraId="52FCA695" w14:textId="77777777" w:rsidR="000526F9" w:rsidRDefault="000526F9">
            <w:pPr>
              <w:spacing w:after="0"/>
              <w:ind w:left="135"/>
              <w:jc w:val="center"/>
            </w:pPr>
          </w:p>
        </w:tc>
        <w:tc>
          <w:tcPr>
            <w:tcW w:w="1128" w:type="dxa"/>
            <w:tcMar>
              <w:top w:w="50" w:type="dxa"/>
              <w:left w:w="100" w:type="dxa"/>
            </w:tcMar>
            <w:vAlign w:val="center"/>
          </w:tcPr>
          <w:p w14:paraId="418F7620" w14:textId="77777777" w:rsidR="000526F9" w:rsidRDefault="000526F9">
            <w:pPr>
              <w:spacing w:after="0"/>
              <w:ind w:left="135"/>
            </w:pPr>
          </w:p>
        </w:tc>
        <w:tc>
          <w:tcPr>
            <w:tcW w:w="1943" w:type="dxa"/>
            <w:tcMar>
              <w:top w:w="50" w:type="dxa"/>
              <w:left w:w="100" w:type="dxa"/>
            </w:tcMar>
            <w:vAlign w:val="center"/>
          </w:tcPr>
          <w:p w14:paraId="37B374D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ba</w:t>
              </w:r>
              <w:r w:rsidRPr="00AF1F2C">
                <w:rPr>
                  <w:rFonts w:ascii="Times New Roman" w:hAnsi="Times New Roman"/>
                  <w:color w:val="0000FF"/>
                  <w:u w:val="single"/>
                  <w:lang w:val="ru-RU"/>
                </w:rPr>
                <w:t>41962</w:t>
              </w:r>
              <w:r>
                <w:rPr>
                  <w:rFonts w:ascii="Times New Roman" w:hAnsi="Times New Roman"/>
                  <w:color w:val="0000FF"/>
                  <w:u w:val="single"/>
                </w:rPr>
                <w:t>d</w:t>
              </w:r>
            </w:hyperlink>
          </w:p>
        </w:tc>
      </w:tr>
      <w:tr w:rsidR="000526F9" w:rsidRPr="00B67D53" w14:paraId="4DD033AB" w14:textId="77777777">
        <w:trPr>
          <w:trHeight w:val="144"/>
          <w:tblCellSpacing w:w="20" w:type="nil"/>
        </w:trPr>
        <w:tc>
          <w:tcPr>
            <w:tcW w:w="457" w:type="dxa"/>
            <w:tcMar>
              <w:top w:w="50" w:type="dxa"/>
              <w:left w:w="100" w:type="dxa"/>
            </w:tcMar>
            <w:vAlign w:val="center"/>
          </w:tcPr>
          <w:p w14:paraId="02FBF7A2" w14:textId="77777777" w:rsidR="000526F9" w:rsidRDefault="003E3F1E">
            <w:pPr>
              <w:spacing w:after="0"/>
            </w:pPr>
            <w:r>
              <w:rPr>
                <w:rFonts w:ascii="Times New Roman" w:hAnsi="Times New Roman"/>
                <w:color w:val="000000"/>
                <w:sz w:val="24"/>
              </w:rPr>
              <w:t>27</w:t>
            </w:r>
          </w:p>
        </w:tc>
        <w:tc>
          <w:tcPr>
            <w:tcW w:w="3285" w:type="dxa"/>
            <w:tcMar>
              <w:top w:w="50" w:type="dxa"/>
              <w:left w:w="100" w:type="dxa"/>
            </w:tcMar>
            <w:vAlign w:val="center"/>
          </w:tcPr>
          <w:p w14:paraId="1757AD8A" w14:textId="77777777" w:rsidR="000526F9" w:rsidRPr="00AF1F2C" w:rsidRDefault="003E3F1E">
            <w:pPr>
              <w:spacing w:after="0"/>
              <w:ind w:left="135"/>
              <w:rPr>
                <w:lang w:val="ru-RU"/>
              </w:rPr>
            </w:pPr>
            <w:r w:rsidRPr="00AF1F2C">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14:paraId="19A936A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A20234" w14:textId="77777777" w:rsidR="000526F9" w:rsidRDefault="000526F9">
            <w:pPr>
              <w:spacing w:after="0"/>
              <w:ind w:left="135"/>
              <w:jc w:val="center"/>
            </w:pPr>
          </w:p>
        </w:tc>
        <w:tc>
          <w:tcPr>
            <w:tcW w:w="1597" w:type="dxa"/>
            <w:tcMar>
              <w:top w:w="50" w:type="dxa"/>
              <w:left w:w="100" w:type="dxa"/>
            </w:tcMar>
            <w:vAlign w:val="center"/>
          </w:tcPr>
          <w:p w14:paraId="613B4973" w14:textId="77777777" w:rsidR="000526F9" w:rsidRDefault="000526F9">
            <w:pPr>
              <w:spacing w:after="0"/>
              <w:ind w:left="135"/>
              <w:jc w:val="center"/>
            </w:pPr>
          </w:p>
        </w:tc>
        <w:tc>
          <w:tcPr>
            <w:tcW w:w="1128" w:type="dxa"/>
            <w:tcMar>
              <w:top w:w="50" w:type="dxa"/>
              <w:left w:w="100" w:type="dxa"/>
            </w:tcMar>
            <w:vAlign w:val="center"/>
          </w:tcPr>
          <w:p w14:paraId="3A7DA256" w14:textId="77777777" w:rsidR="000526F9" w:rsidRDefault="000526F9">
            <w:pPr>
              <w:spacing w:after="0"/>
              <w:ind w:left="135"/>
            </w:pPr>
          </w:p>
        </w:tc>
        <w:tc>
          <w:tcPr>
            <w:tcW w:w="1943" w:type="dxa"/>
            <w:tcMar>
              <w:top w:w="50" w:type="dxa"/>
              <w:left w:w="100" w:type="dxa"/>
            </w:tcMar>
            <w:vAlign w:val="center"/>
          </w:tcPr>
          <w:p w14:paraId="00C983C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ac</w:t>
              </w:r>
              <w:r w:rsidRPr="00AF1F2C">
                <w:rPr>
                  <w:rFonts w:ascii="Times New Roman" w:hAnsi="Times New Roman"/>
                  <w:color w:val="0000FF"/>
                  <w:u w:val="single"/>
                  <w:lang w:val="ru-RU"/>
                </w:rPr>
                <w:t>830</w:t>
              </w:r>
              <w:r>
                <w:rPr>
                  <w:rFonts w:ascii="Times New Roman" w:hAnsi="Times New Roman"/>
                  <w:color w:val="0000FF"/>
                  <w:u w:val="single"/>
                </w:rPr>
                <w:t>a</w:t>
              </w:r>
              <w:r w:rsidRPr="00AF1F2C">
                <w:rPr>
                  <w:rFonts w:ascii="Times New Roman" w:hAnsi="Times New Roman"/>
                  <w:color w:val="0000FF"/>
                  <w:u w:val="single"/>
                  <w:lang w:val="ru-RU"/>
                </w:rPr>
                <w:t>56</w:t>
              </w:r>
            </w:hyperlink>
          </w:p>
        </w:tc>
      </w:tr>
      <w:tr w:rsidR="000526F9" w:rsidRPr="00B67D53" w14:paraId="28CB56E8" w14:textId="77777777">
        <w:trPr>
          <w:trHeight w:val="144"/>
          <w:tblCellSpacing w:w="20" w:type="nil"/>
        </w:trPr>
        <w:tc>
          <w:tcPr>
            <w:tcW w:w="457" w:type="dxa"/>
            <w:tcMar>
              <w:top w:w="50" w:type="dxa"/>
              <w:left w:w="100" w:type="dxa"/>
            </w:tcMar>
            <w:vAlign w:val="center"/>
          </w:tcPr>
          <w:p w14:paraId="475AF592" w14:textId="77777777" w:rsidR="000526F9" w:rsidRDefault="003E3F1E">
            <w:pPr>
              <w:spacing w:after="0"/>
            </w:pPr>
            <w:r>
              <w:rPr>
                <w:rFonts w:ascii="Times New Roman" w:hAnsi="Times New Roman"/>
                <w:color w:val="000000"/>
                <w:sz w:val="24"/>
              </w:rPr>
              <w:t>28</w:t>
            </w:r>
          </w:p>
        </w:tc>
        <w:tc>
          <w:tcPr>
            <w:tcW w:w="3285" w:type="dxa"/>
            <w:tcMar>
              <w:top w:w="50" w:type="dxa"/>
              <w:left w:w="100" w:type="dxa"/>
            </w:tcMar>
            <w:vAlign w:val="center"/>
          </w:tcPr>
          <w:p w14:paraId="078BCE2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Основные этапы жизни и творчества С.А. Есенина. Особенности лирики поэта и </w:t>
            </w:r>
            <w:r w:rsidRPr="00AF1F2C">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14:paraId="1970D8DB"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93C1ADC" w14:textId="77777777" w:rsidR="000526F9" w:rsidRDefault="000526F9">
            <w:pPr>
              <w:spacing w:after="0"/>
              <w:ind w:left="135"/>
              <w:jc w:val="center"/>
            </w:pPr>
          </w:p>
        </w:tc>
        <w:tc>
          <w:tcPr>
            <w:tcW w:w="1597" w:type="dxa"/>
            <w:tcMar>
              <w:top w:w="50" w:type="dxa"/>
              <w:left w:w="100" w:type="dxa"/>
            </w:tcMar>
            <w:vAlign w:val="center"/>
          </w:tcPr>
          <w:p w14:paraId="31DF2079" w14:textId="77777777" w:rsidR="000526F9" w:rsidRDefault="000526F9">
            <w:pPr>
              <w:spacing w:after="0"/>
              <w:ind w:left="135"/>
              <w:jc w:val="center"/>
            </w:pPr>
          </w:p>
        </w:tc>
        <w:tc>
          <w:tcPr>
            <w:tcW w:w="1128" w:type="dxa"/>
            <w:tcMar>
              <w:top w:w="50" w:type="dxa"/>
              <w:left w:w="100" w:type="dxa"/>
            </w:tcMar>
            <w:vAlign w:val="center"/>
          </w:tcPr>
          <w:p w14:paraId="57ED7E6C" w14:textId="77777777" w:rsidR="000526F9" w:rsidRDefault="000526F9">
            <w:pPr>
              <w:spacing w:after="0"/>
              <w:ind w:left="135"/>
            </w:pPr>
          </w:p>
        </w:tc>
        <w:tc>
          <w:tcPr>
            <w:tcW w:w="1943" w:type="dxa"/>
            <w:tcMar>
              <w:top w:w="50" w:type="dxa"/>
              <w:left w:w="100" w:type="dxa"/>
            </w:tcMar>
            <w:vAlign w:val="center"/>
          </w:tcPr>
          <w:p w14:paraId="4D17E57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/6961</w:t>
              </w:r>
              <w:r>
                <w:rPr>
                  <w:rFonts w:ascii="Times New Roman" w:hAnsi="Times New Roman"/>
                  <w:color w:val="0000FF"/>
                  <w:u w:val="single"/>
                </w:rPr>
                <w:t>da</w:t>
              </w:r>
              <w:r w:rsidRPr="00AF1F2C">
                <w:rPr>
                  <w:rFonts w:ascii="Times New Roman" w:hAnsi="Times New Roman"/>
                  <w:color w:val="0000FF"/>
                  <w:u w:val="single"/>
                  <w:lang w:val="ru-RU"/>
                </w:rPr>
                <w:t>74</w:t>
              </w:r>
            </w:hyperlink>
          </w:p>
        </w:tc>
      </w:tr>
      <w:tr w:rsidR="000526F9" w:rsidRPr="00B67D53" w14:paraId="467A8B1A" w14:textId="77777777">
        <w:trPr>
          <w:trHeight w:val="144"/>
          <w:tblCellSpacing w:w="20" w:type="nil"/>
        </w:trPr>
        <w:tc>
          <w:tcPr>
            <w:tcW w:w="457" w:type="dxa"/>
            <w:tcMar>
              <w:top w:w="50" w:type="dxa"/>
              <w:left w:w="100" w:type="dxa"/>
            </w:tcMar>
            <w:vAlign w:val="center"/>
          </w:tcPr>
          <w:p w14:paraId="1BD1D71A" w14:textId="77777777" w:rsidR="000526F9" w:rsidRDefault="003E3F1E">
            <w:pPr>
              <w:spacing w:after="0"/>
            </w:pPr>
            <w:r>
              <w:rPr>
                <w:rFonts w:ascii="Times New Roman" w:hAnsi="Times New Roman"/>
                <w:color w:val="000000"/>
                <w:sz w:val="24"/>
              </w:rPr>
              <w:t>29</w:t>
            </w:r>
          </w:p>
        </w:tc>
        <w:tc>
          <w:tcPr>
            <w:tcW w:w="3285" w:type="dxa"/>
            <w:tcMar>
              <w:top w:w="50" w:type="dxa"/>
              <w:left w:w="100" w:type="dxa"/>
            </w:tcMar>
            <w:vAlign w:val="center"/>
          </w:tcPr>
          <w:p w14:paraId="5C35CB99" w14:textId="77777777" w:rsidR="000526F9" w:rsidRPr="00AF1F2C" w:rsidRDefault="003E3F1E">
            <w:pPr>
              <w:spacing w:after="0"/>
              <w:ind w:left="135"/>
              <w:rPr>
                <w:lang w:val="ru-RU"/>
              </w:rPr>
            </w:pPr>
            <w:r w:rsidRPr="00AF1F2C">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14:paraId="16D08D8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D2C29E" w14:textId="77777777" w:rsidR="000526F9" w:rsidRDefault="000526F9">
            <w:pPr>
              <w:spacing w:after="0"/>
              <w:ind w:left="135"/>
              <w:jc w:val="center"/>
            </w:pPr>
          </w:p>
        </w:tc>
        <w:tc>
          <w:tcPr>
            <w:tcW w:w="1597" w:type="dxa"/>
            <w:tcMar>
              <w:top w:w="50" w:type="dxa"/>
              <w:left w:w="100" w:type="dxa"/>
            </w:tcMar>
            <w:vAlign w:val="center"/>
          </w:tcPr>
          <w:p w14:paraId="05811F4A" w14:textId="77777777" w:rsidR="000526F9" w:rsidRDefault="000526F9">
            <w:pPr>
              <w:spacing w:after="0"/>
              <w:ind w:left="135"/>
              <w:jc w:val="center"/>
            </w:pPr>
          </w:p>
        </w:tc>
        <w:tc>
          <w:tcPr>
            <w:tcW w:w="1128" w:type="dxa"/>
            <w:tcMar>
              <w:top w:w="50" w:type="dxa"/>
              <w:left w:w="100" w:type="dxa"/>
            </w:tcMar>
            <w:vAlign w:val="center"/>
          </w:tcPr>
          <w:p w14:paraId="4599FEF9" w14:textId="77777777" w:rsidR="000526F9" w:rsidRDefault="000526F9">
            <w:pPr>
              <w:spacing w:after="0"/>
              <w:ind w:left="135"/>
            </w:pPr>
          </w:p>
        </w:tc>
        <w:tc>
          <w:tcPr>
            <w:tcW w:w="1943" w:type="dxa"/>
            <w:tcMar>
              <w:top w:w="50" w:type="dxa"/>
              <w:left w:w="100" w:type="dxa"/>
            </w:tcMar>
            <w:vAlign w:val="center"/>
          </w:tcPr>
          <w:p w14:paraId="3FD76CE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/5538</w:t>
              </w:r>
              <w:r>
                <w:rPr>
                  <w:rFonts w:ascii="Times New Roman" w:hAnsi="Times New Roman"/>
                  <w:color w:val="0000FF"/>
                  <w:u w:val="single"/>
                </w:rPr>
                <w:t>c</w:t>
              </w:r>
              <w:r w:rsidRPr="00AF1F2C">
                <w:rPr>
                  <w:rFonts w:ascii="Times New Roman" w:hAnsi="Times New Roman"/>
                  <w:color w:val="0000FF"/>
                  <w:u w:val="single"/>
                  <w:lang w:val="ru-RU"/>
                </w:rPr>
                <w:t>729</w:t>
              </w:r>
            </w:hyperlink>
          </w:p>
        </w:tc>
      </w:tr>
      <w:tr w:rsidR="000526F9" w:rsidRPr="00B67D53" w14:paraId="7CE00720" w14:textId="77777777">
        <w:trPr>
          <w:trHeight w:val="144"/>
          <w:tblCellSpacing w:w="20" w:type="nil"/>
        </w:trPr>
        <w:tc>
          <w:tcPr>
            <w:tcW w:w="457" w:type="dxa"/>
            <w:tcMar>
              <w:top w:w="50" w:type="dxa"/>
              <w:left w:w="100" w:type="dxa"/>
            </w:tcMar>
            <w:vAlign w:val="center"/>
          </w:tcPr>
          <w:p w14:paraId="66373777" w14:textId="77777777" w:rsidR="000526F9" w:rsidRDefault="003E3F1E">
            <w:pPr>
              <w:spacing w:after="0"/>
            </w:pPr>
            <w:r>
              <w:rPr>
                <w:rFonts w:ascii="Times New Roman" w:hAnsi="Times New Roman"/>
                <w:color w:val="000000"/>
                <w:sz w:val="24"/>
              </w:rPr>
              <w:t>30</w:t>
            </w:r>
          </w:p>
        </w:tc>
        <w:tc>
          <w:tcPr>
            <w:tcW w:w="3285" w:type="dxa"/>
            <w:tcMar>
              <w:top w:w="50" w:type="dxa"/>
              <w:left w:w="100" w:type="dxa"/>
            </w:tcMar>
            <w:vAlign w:val="center"/>
          </w:tcPr>
          <w:p w14:paraId="6F57B3F5" w14:textId="77777777" w:rsidR="000526F9" w:rsidRPr="00AF1F2C" w:rsidRDefault="003E3F1E">
            <w:pPr>
              <w:spacing w:after="0"/>
              <w:ind w:left="135"/>
              <w:rPr>
                <w:lang w:val="ru-RU"/>
              </w:rPr>
            </w:pPr>
            <w:r w:rsidRPr="00AF1F2C">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14:paraId="129FB52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F4F8BA" w14:textId="77777777" w:rsidR="000526F9" w:rsidRDefault="000526F9">
            <w:pPr>
              <w:spacing w:after="0"/>
              <w:ind w:left="135"/>
              <w:jc w:val="center"/>
            </w:pPr>
          </w:p>
        </w:tc>
        <w:tc>
          <w:tcPr>
            <w:tcW w:w="1597" w:type="dxa"/>
            <w:tcMar>
              <w:top w:w="50" w:type="dxa"/>
              <w:left w:w="100" w:type="dxa"/>
            </w:tcMar>
            <w:vAlign w:val="center"/>
          </w:tcPr>
          <w:p w14:paraId="37F6B876" w14:textId="77777777" w:rsidR="000526F9" w:rsidRDefault="000526F9">
            <w:pPr>
              <w:spacing w:after="0"/>
              <w:ind w:left="135"/>
              <w:jc w:val="center"/>
            </w:pPr>
          </w:p>
        </w:tc>
        <w:tc>
          <w:tcPr>
            <w:tcW w:w="1128" w:type="dxa"/>
            <w:tcMar>
              <w:top w:w="50" w:type="dxa"/>
              <w:left w:w="100" w:type="dxa"/>
            </w:tcMar>
            <w:vAlign w:val="center"/>
          </w:tcPr>
          <w:p w14:paraId="0F0F45E3" w14:textId="77777777" w:rsidR="000526F9" w:rsidRDefault="000526F9">
            <w:pPr>
              <w:spacing w:after="0"/>
              <w:ind w:left="135"/>
            </w:pPr>
          </w:p>
        </w:tc>
        <w:tc>
          <w:tcPr>
            <w:tcW w:w="1943" w:type="dxa"/>
            <w:tcMar>
              <w:top w:w="50" w:type="dxa"/>
              <w:left w:w="100" w:type="dxa"/>
            </w:tcMar>
            <w:vAlign w:val="center"/>
          </w:tcPr>
          <w:p w14:paraId="57F8BFB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/465</w:t>
              </w:r>
              <w:r>
                <w:rPr>
                  <w:rFonts w:ascii="Times New Roman" w:hAnsi="Times New Roman"/>
                  <w:color w:val="0000FF"/>
                  <w:u w:val="single"/>
                </w:rPr>
                <w:t>edbce</w:t>
              </w:r>
            </w:hyperlink>
          </w:p>
        </w:tc>
      </w:tr>
      <w:tr w:rsidR="000526F9" w:rsidRPr="00B67D53" w14:paraId="1590CC30" w14:textId="77777777">
        <w:trPr>
          <w:trHeight w:val="144"/>
          <w:tblCellSpacing w:w="20" w:type="nil"/>
        </w:trPr>
        <w:tc>
          <w:tcPr>
            <w:tcW w:w="457" w:type="dxa"/>
            <w:tcMar>
              <w:top w:w="50" w:type="dxa"/>
              <w:left w:w="100" w:type="dxa"/>
            </w:tcMar>
            <w:vAlign w:val="center"/>
          </w:tcPr>
          <w:p w14:paraId="397E5E8C" w14:textId="77777777" w:rsidR="000526F9" w:rsidRDefault="003E3F1E">
            <w:pPr>
              <w:spacing w:after="0"/>
            </w:pPr>
            <w:r>
              <w:rPr>
                <w:rFonts w:ascii="Times New Roman" w:hAnsi="Times New Roman"/>
                <w:color w:val="000000"/>
                <w:sz w:val="24"/>
              </w:rPr>
              <w:t>31</w:t>
            </w:r>
          </w:p>
        </w:tc>
        <w:tc>
          <w:tcPr>
            <w:tcW w:w="3285" w:type="dxa"/>
            <w:tcMar>
              <w:top w:w="50" w:type="dxa"/>
              <w:left w:w="100" w:type="dxa"/>
            </w:tcMar>
            <w:vAlign w:val="center"/>
          </w:tcPr>
          <w:p w14:paraId="3FFDE784"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14:paraId="0AA797C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77A668" w14:textId="77777777" w:rsidR="000526F9" w:rsidRDefault="000526F9">
            <w:pPr>
              <w:spacing w:after="0"/>
              <w:ind w:left="135"/>
              <w:jc w:val="center"/>
            </w:pPr>
          </w:p>
        </w:tc>
        <w:tc>
          <w:tcPr>
            <w:tcW w:w="1597" w:type="dxa"/>
            <w:tcMar>
              <w:top w:w="50" w:type="dxa"/>
              <w:left w:w="100" w:type="dxa"/>
            </w:tcMar>
            <w:vAlign w:val="center"/>
          </w:tcPr>
          <w:p w14:paraId="3B37C530" w14:textId="77777777" w:rsidR="000526F9" w:rsidRDefault="000526F9">
            <w:pPr>
              <w:spacing w:after="0"/>
              <w:ind w:left="135"/>
              <w:jc w:val="center"/>
            </w:pPr>
          </w:p>
        </w:tc>
        <w:tc>
          <w:tcPr>
            <w:tcW w:w="1128" w:type="dxa"/>
            <w:tcMar>
              <w:top w:w="50" w:type="dxa"/>
              <w:left w:w="100" w:type="dxa"/>
            </w:tcMar>
            <w:vAlign w:val="center"/>
          </w:tcPr>
          <w:p w14:paraId="6594A15F" w14:textId="77777777" w:rsidR="000526F9" w:rsidRDefault="000526F9">
            <w:pPr>
              <w:spacing w:after="0"/>
              <w:ind w:left="135"/>
            </w:pPr>
          </w:p>
        </w:tc>
        <w:tc>
          <w:tcPr>
            <w:tcW w:w="1943" w:type="dxa"/>
            <w:tcMar>
              <w:top w:w="50" w:type="dxa"/>
              <w:left w:w="100" w:type="dxa"/>
            </w:tcMar>
            <w:vAlign w:val="center"/>
          </w:tcPr>
          <w:p w14:paraId="11FF98A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0</w:t>
              </w:r>
              <w:r>
                <w:rPr>
                  <w:rFonts w:ascii="Times New Roman" w:hAnsi="Times New Roman"/>
                  <w:color w:val="0000FF"/>
                  <w:u w:val="single"/>
                </w:rPr>
                <w:t>db</w:t>
              </w:r>
              <w:r w:rsidRPr="00AF1F2C">
                <w:rPr>
                  <w:rFonts w:ascii="Times New Roman" w:hAnsi="Times New Roman"/>
                  <w:color w:val="0000FF"/>
                  <w:u w:val="single"/>
                  <w:lang w:val="ru-RU"/>
                </w:rPr>
                <w:t>6</w:t>
              </w:r>
              <w:r>
                <w:rPr>
                  <w:rFonts w:ascii="Times New Roman" w:hAnsi="Times New Roman"/>
                  <w:color w:val="0000FF"/>
                  <w:u w:val="single"/>
                </w:rPr>
                <w:t>cf</w:t>
              </w:r>
              <w:r w:rsidRPr="00AF1F2C">
                <w:rPr>
                  <w:rFonts w:ascii="Times New Roman" w:hAnsi="Times New Roman"/>
                  <w:color w:val="0000FF"/>
                  <w:u w:val="single"/>
                  <w:lang w:val="ru-RU"/>
                </w:rPr>
                <w:t>4</w:t>
              </w:r>
            </w:hyperlink>
          </w:p>
        </w:tc>
      </w:tr>
      <w:tr w:rsidR="000526F9" w:rsidRPr="00B67D53" w14:paraId="5AC46785" w14:textId="77777777">
        <w:trPr>
          <w:trHeight w:val="144"/>
          <w:tblCellSpacing w:w="20" w:type="nil"/>
        </w:trPr>
        <w:tc>
          <w:tcPr>
            <w:tcW w:w="457" w:type="dxa"/>
            <w:tcMar>
              <w:top w:w="50" w:type="dxa"/>
              <w:left w:w="100" w:type="dxa"/>
            </w:tcMar>
            <w:vAlign w:val="center"/>
          </w:tcPr>
          <w:p w14:paraId="6EF60EC6" w14:textId="77777777" w:rsidR="000526F9" w:rsidRDefault="003E3F1E">
            <w:pPr>
              <w:spacing w:after="0"/>
            </w:pPr>
            <w:r>
              <w:rPr>
                <w:rFonts w:ascii="Times New Roman" w:hAnsi="Times New Roman"/>
                <w:color w:val="000000"/>
                <w:sz w:val="24"/>
              </w:rPr>
              <w:t>32</w:t>
            </w:r>
          </w:p>
        </w:tc>
        <w:tc>
          <w:tcPr>
            <w:tcW w:w="3285" w:type="dxa"/>
            <w:tcMar>
              <w:top w:w="50" w:type="dxa"/>
              <w:left w:w="100" w:type="dxa"/>
            </w:tcMar>
            <w:vAlign w:val="center"/>
          </w:tcPr>
          <w:p w14:paraId="70A1AAC0" w14:textId="77777777" w:rsidR="000526F9" w:rsidRDefault="003E3F1E">
            <w:pPr>
              <w:spacing w:after="0"/>
              <w:ind w:left="135"/>
            </w:pPr>
            <w:r w:rsidRPr="00AF1F2C">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05208C74"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B8E5A1" w14:textId="77777777" w:rsidR="000526F9" w:rsidRDefault="000526F9">
            <w:pPr>
              <w:spacing w:after="0"/>
              <w:ind w:left="135"/>
              <w:jc w:val="center"/>
            </w:pPr>
          </w:p>
        </w:tc>
        <w:tc>
          <w:tcPr>
            <w:tcW w:w="1597" w:type="dxa"/>
            <w:tcMar>
              <w:top w:w="50" w:type="dxa"/>
              <w:left w:w="100" w:type="dxa"/>
            </w:tcMar>
            <w:vAlign w:val="center"/>
          </w:tcPr>
          <w:p w14:paraId="6C4E20C3" w14:textId="77777777" w:rsidR="000526F9" w:rsidRDefault="000526F9">
            <w:pPr>
              <w:spacing w:after="0"/>
              <w:ind w:left="135"/>
              <w:jc w:val="center"/>
            </w:pPr>
          </w:p>
        </w:tc>
        <w:tc>
          <w:tcPr>
            <w:tcW w:w="1128" w:type="dxa"/>
            <w:tcMar>
              <w:top w:w="50" w:type="dxa"/>
              <w:left w:w="100" w:type="dxa"/>
            </w:tcMar>
            <w:vAlign w:val="center"/>
          </w:tcPr>
          <w:p w14:paraId="0C4BB96D" w14:textId="77777777" w:rsidR="000526F9" w:rsidRDefault="000526F9">
            <w:pPr>
              <w:spacing w:after="0"/>
              <w:ind w:left="135"/>
            </w:pPr>
          </w:p>
        </w:tc>
        <w:tc>
          <w:tcPr>
            <w:tcW w:w="1943" w:type="dxa"/>
            <w:tcMar>
              <w:top w:w="50" w:type="dxa"/>
              <w:left w:w="100" w:type="dxa"/>
            </w:tcMar>
            <w:vAlign w:val="center"/>
          </w:tcPr>
          <w:p w14:paraId="5015435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45</w:t>
              </w:r>
              <w:r>
                <w:rPr>
                  <w:rFonts w:ascii="Times New Roman" w:hAnsi="Times New Roman"/>
                  <w:color w:val="0000FF"/>
                  <w:u w:val="single"/>
                </w:rPr>
                <w:t>f</w:t>
              </w:r>
              <w:r w:rsidRPr="00AF1F2C">
                <w:rPr>
                  <w:rFonts w:ascii="Times New Roman" w:hAnsi="Times New Roman"/>
                  <w:color w:val="0000FF"/>
                  <w:u w:val="single"/>
                  <w:lang w:val="ru-RU"/>
                </w:rPr>
                <w:t>866</w:t>
              </w:r>
              <w:r>
                <w:rPr>
                  <w:rFonts w:ascii="Times New Roman" w:hAnsi="Times New Roman"/>
                  <w:color w:val="0000FF"/>
                  <w:u w:val="single"/>
                </w:rPr>
                <w:t>f</w:t>
              </w:r>
            </w:hyperlink>
          </w:p>
        </w:tc>
      </w:tr>
      <w:tr w:rsidR="000526F9" w:rsidRPr="00B67D53" w14:paraId="3170FCCF" w14:textId="77777777">
        <w:trPr>
          <w:trHeight w:val="144"/>
          <w:tblCellSpacing w:w="20" w:type="nil"/>
        </w:trPr>
        <w:tc>
          <w:tcPr>
            <w:tcW w:w="457" w:type="dxa"/>
            <w:tcMar>
              <w:top w:w="50" w:type="dxa"/>
              <w:left w:w="100" w:type="dxa"/>
            </w:tcMar>
            <w:vAlign w:val="center"/>
          </w:tcPr>
          <w:p w14:paraId="3BC44524" w14:textId="77777777" w:rsidR="000526F9" w:rsidRDefault="003E3F1E">
            <w:pPr>
              <w:spacing w:after="0"/>
            </w:pPr>
            <w:r>
              <w:rPr>
                <w:rFonts w:ascii="Times New Roman" w:hAnsi="Times New Roman"/>
                <w:color w:val="000000"/>
                <w:sz w:val="24"/>
              </w:rPr>
              <w:t>33</w:t>
            </w:r>
          </w:p>
        </w:tc>
        <w:tc>
          <w:tcPr>
            <w:tcW w:w="3285" w:type="dxa"/>
            <w:tcMar>
              <w:top w:w="50" w:type="dxa"/>
              <w:left w:w="100" w:type="dxa"/>
            </w:tcMar>
            <w:vAlign w:val="center"/>
          </w:tcPr>
          <w:p w14:paraId="739D382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Художественное своеобразие поэзии О.Э. Мандельштама. </w:t>
            </w:r>
            <w:r w:rsidRPr="00AF1F2C">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14:paraId="71808509"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A7CAC1E" w14:textId="77777777" w:rsidR="000526F9" w:rsidRDefault="000526F9">
            <w:pPr>
              <w:spacing w:after="0"/>
              <w:ind w:left="135"/>
              <w:jc w:val="center"/>
            </w:pPr>
          </w:p>
        </w:tc>
        <w:tc>
          <w:tcPr>
            <w:tcW w:w="1597" w:type="dxa"/>
            <w:tcMar>
              <w:top w:w="50" w:type="dxa"/>
              <w:left w:w="100" w:type="dxa"/>
            </w:tcMar>
            <w:vAlign w:val="center"/>
          </w:tcPr>
          <w:p w14:paraId="4BE3F2DC" w14:textId="77777777" w:rsidR="000526F9" w:rsidRDefault="000526F9">
            <w:pPr>
              <w:spacing w:after="0"/>
              <w:ind w:left="135"/>
              <w:jc w:val="center"/>
            </w:pPr>
          </w:p>
        </w:tc>
        <w:tc>
          <w:tcPr>
            <w:tcW w:w="1128" w:type="dxa"/>
            <w:tcMar>
              <w:top w:w="50" w:type="dxa"/>
              <w:left w:w="100" w:type="dxa"/>
            </w:tcMar>
            <w:vAlign w:val="center"/>
          </w:tcPr>
          <w:p w14:paraId="02E8B459" w14:textId="77777777" w:rsidR="000526F9" w:rsidRDefault="000526F9">
            <w:pPr>
              <w:spacing w:after="0"/>
              <w:ind w:left="135"/>
            </w:pPr>
          </w:p>
        </w:tc>
        <w:tc>
          <w:tcPr>
            <w:tcW w:w="1943" w:type="dxa"/>
            <w:tcMar>
              <w:top w:w="50" w:type="dxa"/>
              <w:left w:w="100" w:type="dxa"/>
            </w:tcMar>
            <w:vAlign w:val="center"/>
          </w:tcPr>
          <w:p w14:paraId="345B665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/81</w:t>
              </w:r>
              <w:r>
                <w:rPr>
                  <w:rFonts w:ascii="Times New Roman" w:hAnsi="Times New Roman"/>
                  <w:color w:val="0000FF"/>
                  <w:u w:val="single"/>
                </w:rPr>
                <w:t>fd</w:t>
              </w:r>
              <w:r w:rsidRPr="00AF1F2C">
                <w:rPr>
                  <w:rFonts w:ascii="Times New Roman" w:hAnsi="Times New Roman"/>
                  <w:color w:val="0000FF"/>
                  <w:u w:val="single"/>
                  <w:lang w:val="ru-RU"/>
                </w:rPr>
                <w:t>4</w:t>
              </w:r>
              <w:r>
                <w:rPr>
                  <w:rFonts w:ascii="Times New Roman" w:hAnsi="Times New Roman"/>
                  <w:color w:val="0000FF"/>
                  <w:u w:val="single"/>
                </w:rPr>
                <w:t>d</w:t>
              </w:r>
              <w:r w:rsidRPr="00AF1F2C">
                <w:rPr>
                  <w:rFonts w:ascii="Times New Roman" w:hAnsi="Times New Roman"/>
                  <w:color w:val="0000FF"/>
                  <w:u w:val="single"/>
                  <w:lang w:val="ru-RU"/>
                </w:rPr>
                <w:t>0</w:t>
              </w:r>
              <w:r>
                <w:rPr>
                  <w:rFonts w:ascii="Times New Roman" w:hAnsi="Times New Roman"/>
                  <w:color w:val="0000FF"/>
                  <w:u w:val="single"/>
                </w:rPr>
                <w:t>f</w:t>
              </w:r>
            </w:hyperlink>
          </w:p>
        </w:tc>
      </w:tr>
      <w:tr w:rsidR="000526F9" w:rsidRPr="00B67D53" w14:paraId="340E3A8C" w14:textId="77777777">
        <w:trPr>
          <w:trHeight w:val="144"/>
          <w:tblCellSpacing w:w="20" w:type="nil"/>
        </w:trPr>
        <w:tc>
          <w:tcPr>
            <w:tcW w:w="457" w:type="dxa"/>
            <w:tcMar>
              <w:top w:w="50" w:type="dxa"/>
              <w:left w:w="100" w:type="dxa"/>
            </w:tcMar>
            <w:vAlign w:val="center"/>
          </w:tcPr>
          <w:p w14:paraId="569F5156" w14:textId="77777777" w:rsidR="000526F9" w:rsidRDefault="003E3F1E">
            <w:pPr>
              <w:spacing w:after="0"/>
            </w:pPr>
            <w:r>
              <w:rPr>
                <w:rFonts w:ascii="Times New Roman" w:hAnsi="Times New Roman"/>
                <w:color w:val="000000"/>
                <w:sz w:val="24"/>
              </w:rPr>
              <w:t>34</w:t>
            </w:r>
          </w:p>
        </w:tc>
        <w:tc>
          <w:tcPr>
            <w:tcW w:w="3285" w:type="dxa"/>
            <w:tcMar>
              <w:top w:w="50" w:type="dxa"/>
              <w:left w:w="100" w:type="dxa"/>
            </w:tcMar>
            <w:vAlign w:val="center"/>
          </w:tcPr>
          <w:p w14:paraId="39003CAA" w14:textId="77777777" w:rsidR="000526F9" w:rsidRPr="00AF1F2C" w:rsidRDefault="003E3F1E">
            <w:pPr>
              <w:spacing w:after="0"/>
              <w:ind w:left="135"/>
              <w:rPr>
                <w:lang w:val="ru-RU"/>
              </w:rPr>
            </w:pPr>
            <w:r w:rsidRPr="00AF1F2C">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14:paraId="5924193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E8AD3F" w14:textId="77777777" w:rsidR="000526F9" w:rsidRDefault="000526F9">
            <w:pPr>
              <w:spacing w:after="0"/>
              <w:ind w:left="135"/>
              <w:jc w:val="center"/>
            </w:pPr>
          </w:p>
        </w:tc>
        <w:tc>
          <w:tcPr>
            <w:tcW w:w="1597" w:type="dxa"/>
            <w:tcMar>
              <w:top w:w="50" w:type="dxa"/>
              <w:left w:w="100" w:type="dxa"/>
            </w:tcMar>
            <w:vAlign w:val="center"/>
          </w:tcPr>
          <w:p w14:paraId="714B284B" w14:textId="77777777" w:rsidR="000526F9" w:rsidRDefault="000526F9">
            <w:pPr>
              <w:spacing w:after="0"/>
              <w:ind w:left="135"/>
              <w:jc w:val="center"/>
            </w:pPr>
          </w:p>
        </w:tc>
        <w:tc>
          <w:tcPr>
            <w:tcW w:w="1128" w:type="dxa"/>
            <w:tcMar>
              <w:top w:w="50" w:type="dxa"/>
              <w:left w:w="100" w:type="dxa"/>
            </w:tcMar>
            <w:vAlign w:val="center"/>
          </w:tcPr>
          <w:p w14:paraId="6B55C05A" w14:textId="77777777" w:rsidR="000526F9" w:rsidRDefault="000526F9">
            <w:pPr>
              <w:spacing w:after="0"/>
              <w:ind w:left="135"/>
            </w:pPr>
          </w:p>
        </w:tc>
        <w:tc>
          <w:tcPr>
            <w:tcW w:w="1943" w:type="dxa"/>
            <w:tcMar>
              <w:top w:w="50" w:type="dxa"/>
              <w:left w:w="100" w:type="dxa"/>
            </w:tcMar>
            <w:vAlign w:val="center"/>
          </w:tcPr>
          <w:p w14:paraId="53C1275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5</w:t>
              </w:r>
              <w:r>
                <w:rPr>
                  <w:rFonts w:ascii="Times New Roman" w:hAnsi="Times New Roman"/>
                  <w:color w:val="0000FF"/>
                  <w:u w:val="single"/>
                </w:rPr>
                <w:t>bfb</w:t>
              </w:r>
              <w:r w:rsidRPr="00AF1F2C">
                <w:rPr>
                  <w:rFonts w:ascii="Times New Roman" w:hAnsi="Times New Roman"/>
                  <w:color w:val="0000FF"/>
                  <w:u w:val="single"/>
                  <w:lang w:val="ru-RU"/>
                </w:rPr>
                <w:t>93</w:t>
              </w:r>
              <w:r>
                <w:rPr>
                  <w:rFonts w:ascii="Times New Roman" w:hAnsi="Times New Roman"/>
                  <w:color w:val="0000FF"/>
                  <w:u w:val="single"/>
                </w:rPr>
                <w:t>d</w:t>
              </w:r>
            </w:hyperlink>
          </w:p>
        </w:tc>
      </w:tr>
      <w:tr w:rsidR="000526F9" w:rsidRPr="00B67D53" w14:paraId="1466CE11" w14:textId="77777777">
        <w:trPr>
          <w:trHeight w:val="144"/>
          <w:tblCellSpacing w:w="20" w:type="nil"/>
        </w:trPr>
        <w:tc>
          <w:tcPr>
            <w:tcW w:w="457" w:type="dxa"/>
            <w:tcMar>
              <w:top w:w="50" w:type="dxa"/>
              <w:left w:w="100" w:type="dxa"/>
            </w:tcMar>
            <w:vAlign w:val="center"/>
          </w:tcPr>
          <w:p w14:paraId="20E8EAD2" w14:textId="77777777" w:rsidR="000526F9" w:rsidRDefault="003E3F1E">
            <w:pPr>
              <w:spacing w:after="0"/>
            </w:pPr>
            <w:r>
              <w:rPr>
                <w:rFonts w:ascii="Times New Roman" w:hAnsi="Times New Roman"/>
                <w:color w:val="000000"/>
                <w:sz w:val="24"/>
              </w:rPr>
              <w:t>35</w:t>
            </w:r>
          </w:p>
        </w:tc>
        <w:tc>
          <w:tcPr>
            <w:tcW w:w="3285" w:type="dxa"/>
            <w:tcMar>
              <w:top w:w="50" w:type="dxa"/>
              <w:left w:w="100" w:type="dxa"/>
            </w:tcMar>
            <w:vAlign w:val="center"/>
          </w:tcPr>
          <w:p w14:paraId="22854B97" w14:textId="77777777" w:rsidR="000526F9" w:rsidRPr="00AF1F2C" w:rsidRDefault="003E3F1E">
            <w:pPr>
              <w:spacing w:after="0"/>
              <w:ind w:left="135"/>
              <w:rPr>
                <w:lang w:val="ru-RU"/>
              </w:rPr>
            </w:pPr>
            <w:r w:rsidRPr="00AF1F2C">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14:paraId="6EB1966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E3D040" w14:textId="77777777" w:rsidR="000526F9" w:rsidRDefault="000526F9">
            <w:pPr>
              <w:spacing w:after="0"/>
              <w:ind w:left="135"/>
              <w:jc w:val="center"/>
            </w:pPr>
          </w:p>
        </w:tc>
        <w:tc>
          <w:tcPr>
            <w:tcW w:w="1597" w:type="dxa"/>
            <w:tcMar>
              <w:top w:w="50" w:type="dxa"/>
              <w:left w:w="100" w:type="dxa"/>
            </w:tcMar>
            <w:vAlign w:val="center"/>
          </w:tcPr>
          <w:p w14:paraId="17B8F135" w14:textId="77777777" w:rsidR="000526F9" w:rsidRDefault="000526F9">
            <w:pPr>
              <w:spacing w:after="0"/>
              <w:ind w:left="135"/>
              <w:jc w:val="center"/>
            </w:pPr>
          </w:p>
        </w:tc>
        <w:tc>
          <w:tcPr>
            <w:tcW w:w="1128" w:type="dxa"/>
            <w:tcMar>
              <w:top w:w="50" w:type="dxa"/>
              <w:left w:w="100" w:type="dxa"/>
            </w:tcMar>
            <w:vAlign w:val="center"/>
          </w:tcPr>
          <w:p w14:paraId="2D0A3C72" w14:textId="77777777" w:rsidR="000526F9" w:rsidRDefault="000526F9">
            <w:pPr>
              <w:spacing w:after="0"/>
              <w:ind w:left="135"/>
            </w:pPr>
          </w:p>
        </w:tc>
        <w:tc>
          <w:tcPr>
            <w:tcW w:w="1943" w:type="dxa"/>
            <w:tcMar>
              <w:top w:w="50" w:type="dxa"/>
              <w:left w:w="100" w:type="dxa"/>
            </w:tcMar>
            <w:vAlign w:val="center"/>
          </w:tcPr>
          <w:p w14:paraId="7CBDB21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140</w:t>
              </w:r>
              <w:r>
                <w:rPr>
                  <w:rFonts w:ascii="Times New Roman" w:hAnsi="Times New Roman"/>
                  <w:color w:val="0000FF"/>
                  <w:u w:val="single"/>
                </w:rPr>
                <w:t>f</w:t>
              </w:r>
              <w:r w:rsidRPr="00AF1F2C">
                <w:rPr>
                  <w:rFonts w:ascii="Times New Roman" w:hAnsi="Times New Roman"/>
                  <w:color w:val="0000FF"/>
                  <w:u w:val="single"/>
                  <w:lang w:val="ru-RU"/>
                </w:rPr>
                <w:t>239</w:t>
              </w:r>
            </w:hyperlink>
          </w:p>
        </w:tc>
      </w:tr>
      <w:tr w:rsidR="000526F9" w:rsidRPr="00B67D53" w14:paraId="0B06332E" w14:textId="77777777">
        <w:trPr>
          <w:trHeight w:val="144"/>
          <w:tblCellSpacing w:w="20" w:type="nil"/>
        </w:trPr>
        <w:tc>
          <w:tcPr>
            <w:tcW w:w="457" w:type="dxa"/>
            <w:tcMar>
              <w:top w:w="50" w:type="dxa"/>
              <w:left w:w="100" w:type="dxa"/>
            </w:tcMar>
            <w:vAlign w:val="center"/>
          </w:tcPr>
          <w:p w14:paraId="46FC193F" w14:textId="77777777" w:rsidR="000526F9" w:rsidRDefault="003E3F1E">
            <w:pPr>
              <w:spacing w:after="0"/>
            </w:pPr>
            <w:r>
              <w:rPr>
                <w:rFonts w:ascii="Times New Roman" w:hAnsi="Times New Roman"/>
                <w:color w:val="000000"/>
                <w:sz w:val="24"/>
              </w:rPr>
              <w:t>36</w:t>
            </w:r>
          </w:p>
        </w:tc>
        <w:tc>
          <w:tcPr>
            <w:tcW w:w="3285" w:type="dxa"/>
            <w:tcMar>
              <w:top w:w="50" w:type="dxa"/>
              <w:left w:w="100" w:type="dxa"/>
            </w:tcMar>
            <w:vAlign w:val="center"/>
          </w:tcPr>
          <w:p w14:paraId="5061732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sidRPr="00AF1F2C">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14:paraId="458AB2BF"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4F82997" w14:textId="77777777" w:rsidR="000526F9" w:rsidRDefault="000526F9">
            <w:pPr>
              <w:spacing w:after="0"/>
              <w:ind w:left="135"/>
              <w:jc w:val="center"/>
            </w:pPr>
          </w:p>
        </w:tc>
        <w:tc>
          <w:tcPr>
            <w:tcW w:w="1597" w:type="dxa"/>
            <w:tcMar>
              <w:top w:w="50" w:type="dxa"/>
              <w:left w:w="100" w:type="dxa"/>
            </w:tcMar>
            <w:vAlign w:val="center"/>
          </w:tcPr>
          <w:p w14:paraId="6F608EBF" w14:textId="77777777" w:rsidR="000526F9" w:rsidRDefault="000526F9">
            <w:pPr>
              <w:spacing w:after="0"/>
              <w:ind w:left="135"/>
              <w:jc w:val="center"/>
            </w:pPr>
          </w:p>
        </w:tc>
        <w:tc>
          <w:tcPr>
            <w:tcW w:w="1128" w:type="dxa"/>
            <w:tcMar>
              <w:top w:w="50" w:type="dxa"/>
              <w:left w:w="100" w:type="dxa"/>
            </w:tcMar>
            <w:vAlign w:val="center"/>
          </w:tcPr>
          <w:p w14:paraId="66513031" w14:textId="77777777" w:rsidR="000526F9" w:rsidRDefault="000526F9">
            <w:pPr>
              <w:spacing w:after="0"/>
              <w:ind w:left="135"/>
            </w:pPr>
          </w:p>
        </w:tc>
        <w:tc>
          <w:tcPr>
            <w:tcW w:w="1943" w:type="dxa"/>
            <w:tcMar>
              <w:top w:w="50" w:type="dxa"/>
              <w:left w:w="100" w:type="dxa"/>
            </w:tcMar>
            <w:vAlign w:val="center"/>
          </w:tcPr>
          <w:p w14:paraId="53B2BCE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w:t>
              </w:r>
              <w:r>
                <w:rPr>
                  <w:rFonts w:ascii="Times New Roman" w:hAnsi="Times New Roman"/>
                  <w:color w:val="0000FF"/>
                  <w:u w:val="single"/>
                </w:rPr>
                <w:t>c</w:t>
              </w:r>
              <w:r w:rsidRPr="00AF1F2C">
                <w:rPr>
                  <w:rFonts w:ascii="Times New Roman" w:hAnsi="Times New Roman"/>
                  <w:color w:val="0000FF"/>
                  <w:u w:val="single"/>
                  <w:lang w:val="ru-RU"/>
                </w:rPr>
                <w:t>71</w:t>
              </w:r>
              <w:r>
                <w:rPr>
                  <w:rFonts w:ascii="Times New Roman" w:hAnsi="Times New Roman"/>
                  <w:color w:val="0000FF"/>
                  <w:u w:val="single"/>
                </w:rPr>
                <w:t>c</w:t>
              </w:r>
              <w:r w:rsidRPr="00AF1F2C">
                <w:rPr>
                  <w:rFonts w:ascii="Times New Roman" w:hAnsi="Times New Roman"/>
                  <w:color w:val="0000FF"/>
                  <w:u w:val="single"/>
                  <w:lang w:val="ru-RU"/>
                </w:rPr>
                <w:t>024</w:t>
              </w:r>
            </w:hyperlink>
          </w:p>
        </w:tc>
      </w:tr>
      <w:tr w:rsidR="000526F9" w:rsidRPr="00B67D53" w14:paraId="3829C8B2" w14:textId="77777777">
        <w:trPr>
          <w:trHeight w:val="144"/>
          <w:tblCellSpacing w:w="20" w:type="nil"/>
        </w:trPr>
        <w:tc>
          <w:tcPr>
            <w:tcW w:w="457" w:type="dxa"/>
            <w:tcMar>
              <w:top w:w="50" w:type="dxa"/>
              <w:left w:w="100" w:type="dxa"/>
            </w:tcMar>
            <w:vAlign w:val="center"/>
          </w:tcPr>
          <w:p w14:paraId="07E61AD8" w14:textId="77777777" w:rsidR="000526F9" w:rsidRDefault="003E3F1E">
            <w:pPr>
              <w:spacing w:after="0"/>
            </w:pPr>
            <w:r>
              <w:rPr>
                <w:rFonts w:ascii="Times New Roman" w:hAnsi="Times New Roman"/>
                <w:color w:val="000000"/>
                <w:sz w:val="24"/>
              </w:rPr>
              <w:t>37</w:t>
            </w:r>
          </w:p>
        </w:tc>
        <w:tc>
          <w:tcPr>
            <w:tcW w:w="3285" w:type="dxa"/>
            <w:tcMar>
              <w:top w:w="50" w:type="dxa"/>
              <w:left w:w="100" w:type="dxa"/>
            </w:tcMar>
            <w:vAlign w:val="center"/>
          </w:tcPr>
          <w:p w14:paraId="21A08D9D" w14:textId="77777777" w:rsidR="000526F9" w:rsidRDefault="003E3F1E">
            <w:pPr>
              <w:spacing w:after="0"/>
              <w:ind w:left="135"/>
            </w:pPr>
            <w:r w:rsidRPr="00AF1F2C">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14:paraId="27657BE8"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4F2BC6" w14:textId="77777777" w:rsidR="000526F9" w:rsidRDefault="000526F9">
            <w:pPr>
              <w:spacing w:after="0"/>
              <w:ind w:left="135"/>
              <w:jc w:val="center"/>
            </w:pPr>
          </w:p>
        </w:tc>
        <w:tc>
          <w:tcPr>
            <w:tcW w:w="1597" w:type="dxa"/>
            <w:tcMar>
              <w:top w:w="50" w:type="dxa"/>
              <w:left w:w="100" w:type="dxa"/>
            </w:tcMar>
            <w:vAlign w:val="center"/>
          </w:tcPr>
          <w:p w14:paraId="274F497C" w14:textId="77777777" w:rsidR="000526F9" w:rsidRDefault="000526F9">
            <w:pPr>
              <w:spacing w:after="0"/>
              <w:ind w:left="135"/>
              <w:jc w:val="center"/>
            </w:pPr>
          </w:p>
        </w:tc>
        <w:tc>
          <w:tcPr>
            <w:tcW w:w="1128" w:type="dxa"/>
            <w:tcMar>
              <w:top w:w="50" w:type="dxa"/>
              <w:left w:w="100" w:type="dxa"/>
            </w:tcMar>
            <w:vAlign w:val="center"/>
          </w:tcPr>
          <w:p w14:paraId="27C2EBF2" w14:textId="77777777" w:rsidR="000526F9" w:rsidRDefault="000526F9">
            <w:pPr>
              <w:spacing w:after="0"/>
              <w:ind w:left="135"/>
            </w:pPr>
          </w:p>
        </w:tc>
        <w:tc>
          <w:tcPr>
            <w:tcW w:w="1943" w:type="dxa"/>
            <w:tcMar>
              <w:top w:w="50" w:type="dxa"/>
              <w:left w:w="100" w:type="dxa"/>
            </w:tcMar>
            <w:vAlign w:val="center"/>
          </w:tcPr>
          <w:p w14:paraId="7BE26AD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4418373</w:t>
              </w:r>
            </w:hyperlink>
          </w:p>
        </w:tc>
      </w:tr>
      <w:tr w:rsidR="000526F9" w:rsidRPr="00B67D53" w14:paraId="634F7595" w14:textId="77777777">
        <w:trPr>
          <w:trHeight w:val="144"/>
          <w:tblCellSpacing w:w="20" w:type="nil"/>
        </w:trPr>
        <w:tc>
          <w:tcPr>
            <w:tcW w:w="457" w:type="dxa"/>
            <w:tcMar>
              <w:top w:w="50" w:type="dxa"/>
              <w:left w:w="100" w:type="dxa"/>
            </w:tcMar>
            <w:vAlign w:val="center"/>
          </w:tcPr>
          <w:p w14:paraId="3605219E" w14:textId="77777777" w:rsidR="000526F9" w:rsidRDefault="003E3F1E">
            <w:pPr>
              <w:spacing w:after="0"/>
            </w:pPr>
            <w:r>
              <w:rPr>
                <w:rFonts w:ascii="Times New Roman" w:hAnsi="Times New Roman"/>
                <w:color w:val="000000"/>
                <w:sz w:val="24"/>
              </w:rPr>
              <w:t>38</w:t>
            </w:r>
          </w:p>
        </w:tc>
        <w:tc>
          <w:tcPr>
            <w:tcW w:w="3285" w:type="dxa"/>
            <w:tcMar>
              <w:top w:w="50" w:type="dxa"/>
              <w:left w:w="100" w:type="dxa"/>
            </w:tcMar>
            <w:vAlign w:val="center"/>
          </w:tcPr>
          <w:p w14:paraId="7DE772C7" w14:textId="77777777" w:rsidR="000526F9" w:rsidRPr="00AF1F2C" w:rsidRDefault="003E3F1E">
            <w:pPr>
              <w:spacing w:after="0"/>
              <w:ind w:left="135"/>
              <w:rPr>
                <w:lang w:val="ru-RU"/>
              </w:rPr>
            </w:pPr>
            <w:r w:rsidRPr="00AF1F2C">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14:paraId="332B27F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A90952" w14:textId="77777777" w:rsidR="000526F9" w:rsidRDefault="000526F9">
            <w:pPr>
              <w:spacing w:after="0"/>
              <w:ind w:left="135"/>
              <w:jc w:val="center"/>
            </w:pPr>
          </w:p>
        </w:tc>
        <w:tc>
          <w:tcPr>
            <w:tcW w:w="1597" w:type="dxa"/>
            <w:tcMar>
              <w:top w:w="50" w:type="dxa"/>
              <w:left w:w="100" w:type="dxa"/>
            </w:tcMar>
            <w:vAlign w:val="center"/>
          </w:tcPr>
          <w:p w14:paraId="04D7596C" w14:textId="77777777" w:rsidR="000526F9" w:rsidRDefault="000526F9">
            <w:pPr>
              <w:spacing w:after="0"/>
              <w:ind w:left="135"/>
              <w:jc w:val="center"/>
            </w:pPr>
          </w:p>
        </w:tc>
        <w:tc>
          <w:tcPr>
            <w:tcW w:w="1128" w:type="dxa"/>
            <w:tcMar>
              <w:top w:w="50" w:type="dxa"/>
              <w:left w:w="100" w:type="dxa"/>
            </w:tcMar>
            <w:vAlign w:val="center"/>
          </w:tcPr>
          <w:p w14:paraId="548E346A" w14:textId="77777777" w:rsidR="000526F9" w:rsidRDefault="000526F9">
            <w:pPr>
              <w:spacing w:after="0"/>
              <w:ind w:left="135"/>
            </w:pPr>
          </w:p>
        </w:tc>
        <w:tc>
          <w:tcPr>
            <w:tcW w:w="1943" w:type="dxa"/>
            <w:tcMar>
              <w:top w:w="50" w:type="dxa"/>
              <w:left w:w="100" w:type="dxa"/>
            </w:tcMar>
            <w:vAlign w:val="center"/>
          </w:tcPr>
          <w:p w14:paraId="6E7D987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ad</w:t>
              </w:r>
              <w:r w:rsidRPr="00AF1F2C">
                <w:rPr>
                  <w:rFonts w:ascii="Times New Roman" w:hAnsi="Times New Roman"/>
                  <w:color w:val="0000FF"/>
                  <w:u w:val="single"/>
                  <w:lang w:val="ru-RU"/>
                </w:rPr>
                <w:t>863</w:t>
              </w:r>
              <w:r>
                <w:rPr>
                  <w:rFonts w:ascii="Times New Roman" w:hAnsi="Times New Roman"/>
                  <w:color w:val="0000FF"/>
                  <w:u w:val="single"/>
                </w:rPr>
                <w:t>d</w:t>
              </w:r>
              <w:r w:rsidRPr="00AF1F2C">
                <w:rPr>
                  <w:rFonts w:ascii="Times New Roman" w:hAnsi="Times New Roman"/>
                  <w:color w:val="0000FF"/>
                  <w:u w:val="single"/>
                  <w:lang w:val="ru-RU"/>
                </w:rPr>
                <w:t>0</w:t>
              </w:r>
            </w:hyperlink>
          </w:p>
        </w:tc>
      </w:tr>
      <w:tr w:rsidR="000526F9" w:rsidRPr="00B67D53" w14:paraId="46264723" w14:textId="77777777">
        <w:trPr>
          <w:trHeight w:val="144"/>
          <w:tblCellSpacing w:w="20" w:type="nil"/>
        </w:trPr>
        <w:tc>
          <w:tcPr>
            <w:tcW w:w="457" w:type="dxa"/>
            <w:tcMar>
              <w:top w:w="50" w:type="dxa"/>
              <w:left w:w="100" w:type="dxa"/>
            </w:tcMar>
            <w:vAlign w:val="center"/>
          </w:tcPr>
          <w:p w14:paraId="7A5EB94E" w14:textId="77777777" w:rsidR="000526F9" w:rsidRDefault="003E3F1E">
            <w:pPr>
              <w:spacing w:after="0"/>
            </w:pPr>
            <w:r>
              <w:rPr>
                <w:rFonts w:ascii="Times New Roman" w:hAnsi="Times New Roman"/>
                <w:color w:val="000000"/>
                <w:sz w:val="24"/>
              </w:rPr>
              <w:t>39</w:t>
            </w:r>
          </w:p>
        </w:tc>
        <w:tc>
          <w:tcPr>
            <w:tcW w:w="3285" w:type="dxa"/>
            <w:tcMar>
              <w:top w:w="50" w:type="dxa"/>
              <w:left w:w="100" w:type="dxa"/>
            </w:tcMar>
            <w:vAlign w:val="center"/>
          </w:tcPr>
          <w:p w14:paraId="1EF7DFEC" w14:textId="77777777" w:rsidR="000526F9" w:rsidRDefault="003E3F1E">
            <w:pPr>
              <w:spacing w:after="0"/>
              <w:ind w:left="135"/>
            </w:pPr>
            <w:r w:rsidRPr="00AF1F2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26561A82"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43A26D" w14:textId="77777777" w:rsidR="000526F9" w:rsidRDefault="000526F9">
            <w:pPr>
              <w:spacing w:after="0"/>
              <w:ind w:left="135"/>
              <w:jc w:val="center"/>
            </w:pPr>
          </w:p>
        </w:tc>
        <w:tc>
          <w:tcPr>
            <w:tcW w:w="1597" w:type="dxa"/>
            <w:tcMar>
              <w:top w:w="50" w:type="dxa"/>
              <w:left w:w="100" w:type="dxa"/>
            </w:tcMar>
            <w:vAlign w:val="center"/>
          </w:tcPr>
          <w:p w14:paraId="4DBB0816" w14:textId="77777777" w:rsidR="000526F9" w:rsidRDefault="000526F9">
            <w:pPr>
              <w:spacing w:after="0"/>
              <w:ind w:left="135"/>
              <w:jc w:val="center"/>
            </w:pPr>
          </w:p>
        </w:tc>
        <w:tc>
          <w:tcPr>
            <w:tcW w:w="1128" w:type="dxa"/>
            <w:tcMar>
              <w:top w:w="50" w:type="dxa"/>
              <w:left w:w="100" w:type="dxa"/>
            </w:tcMar>
            <w:vAlign w:val="center"/>
          </w:tcPr>
          <w:p w14:paraId="1B3221B1" w14:textId="77777777" w:rsidR="000526F9" w:rsidRDefault="000526F9">
            <w:pPr>
              <w:spacing w:after="0"/>
              <w:ind w:left="135"/>
            </w:pPr>
          </w:p>
        </w:tc>
        <w:tc>
          <w:tcPr>
            <w:tcW w:w="1943" w:type="dxa"/>
            <w:tcMar>
              <w:top w:w="50" w:type="dxa"/>
              <w:left w:w="100" w:type="dxa"/>
            </w:tcMar>
            <w:vAlign w:val="center"/>
          </w:tcPr>
          <w:p w14:paraId="6D4333C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22</w:t>
              </w:r>
              <w:r>
                <w:rPr>
                  <w:rFonts w:ascii="Times New Roman" w:hAnsi="Times New Roman"/>
                  <w:color w:val="0000FF"/>
                  <w:u w:val="single"/>
                </w:rPr>
                <w:t>c</w:t>
              </w:r>
              <w:r w:rsidRPr="00AF1F2C">
                <w:rPr>
                  <w:rFonts w:ascii="Times New Roman" w:hAnsi="Times New Roman"/>
                  <w:color w:val="0000FF"/>
                  <w:u w:val="single"/>
                  <w:lang w:val="ru-RU"/>
                </w:rPr>
                <w:t>3</w:t>
              </w:r>
              <w:r>
                <w:rPr>
                  <w:rFonts w:ascii="Times New Roman" w:hAnsi="Times New Roman"/>
                  <w:color w:val="0000FF"/>
                  <w:u w:val="single"/>
                </w:rPr>
                <w:t>e</w:t>
              </w:r>
              <w:r w:rsidRPr="00AF1F2C">
                <w:rPr>
                  <w:rFonts w:ascii="Times New Roman" w:hAnsi="Times New Roman"/>
                  <w:color w:val="0000FF"/>
                  <w:u w:val="single"/>
                  <w:lang w:val="ru-RU"/>
                </w:rPr>
                <w:t>92</w:t>
              </w:r>
            </w:hyperlink>
          </w:p>
        </w:tc>
      </w:tr>
      <w:tr w:rsidR="000526F9" w:rsidRPr="00B67D53" w14:paraId="31AB7A0B" w14:textId="77777777">
        <w:trPr>
          <w:trHeight w:val="144"/>
          <w:tblCellSpacing w:w="20" w:type="nil"/>
        </w:trPr>
        <w:tc>
          <w:tcPr>
            <w:tcW w:w="457" w:type="dxa"/>
            <w:tcMar>
              <w:top w:w="50" w:type="dxa"/>
              <w:left w:w="100" w:type="dxa"/>
            </w:tcMar>
            <w:vAlign w:val="center"/>
          </w:tcPr>
          <w:p w14:paraId="4583EEA5" w14:textId="77777777" w:rsidR="000526F9" w:rsidRDefault="003E3F1E">
            <w:pPr>
              <w:spacing w:after="0"/>
            </w:pPr>
            <w:r>
              <w:rPr>
                <w:rFonts w:ascii="Times New Roman" w:hAnsi="Times New Roman"/>
                <w:color w:val="000000"/>
                <w:sz w:val="24"/>
              </w:rPr>
              <w:t>40</w:t>
            </w:r>
          </w:p>
        </w:tc>
        <w:tc>
          <w:tcPr>
            <w:tcW w:w="3285" w:type="dxa"/>
            <w:tcMar>
              <w:top w:w="50" w:type="dxa"/>
              <w:left w:w="100" w:type="dxa"/>
            </w:tcMar>
            <w:vAlign w:val="center"/>
          </w:tcPr>
          <w:p w14:paraId="7166FD1D" w14:textId="77777777" w:rsidR="000526F9" w:rsidRPr="00AF1F2C" w:rsidRDefault="003E3F1E">
            <w:pPr>
              <w:spacing w:after="0"/>
              <w:ind w:left="135"/>
              <w:rPr>
                <w:lang w:val="ru-RU"/>
              </w:rPr>
            </w:pPr>
            <w:r w:rsidRPr="00AF1F2C">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1709453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AFFB75" w14:textId="77777777" w:rsidR="000526F9" w:rsidRDefault="000526F9">
            <w:pPr>
              <w:spacing w:after="0"/>
              <w:ind w:left="135"/>
              <w:jc w:val="center"/>
            </w:pPr>
          </w:p>
        </w:tc>
        <w:tc>
          <w:tcPr>
            <w:tcW w:w="1597" w:type="dxa"/>
            <w:tcMar>
              <w:top w:w="50" w:type="dxa"/>
              <w:left w:w="100" w:type="dxa"/>
            </w:tcMar>
            <w:vAlign w:val="center"/>
          </w:tcPr>
          <w:p w14:paraId="4F4E9A1C" w14:textId="77777777" w:rsidR="000526F9" w:rsidRDefault="000526F9">
            <w:pPr>
              <w:spacing w:after="0"/>
              <w:ind w:left="135"/>
              <w:jc w:val="center"/>
            </w:pPr>
          </w:p>
        </w:tc>
        <w:tc>
          <w:tcPr>
            <w:tcW w:w="1128" w:type="dxa"/>
            <w:tcMar>
              <w:top w:w="50" w:type="dxa"/>
              <w:left w:w="100" w:type="dxa"/>
            </w:tcMar>
            <w:vAlign w:val="center"/>
          </w:tcPr>
          <w:p w14:paraId="157AFF83" w14:textId="77777777" w:rsidR="000526F9" w:rsidRDefault="000526F9">
            <w:pPr>
              <w:spacing w:after="0"/>
              <w:ind w:left="135"/>
            </w:pPr>
          </w:p>
        </w:tc>
        <w:tc>
          <w:tcPr>
            <w:tcW w:w="1943" w:type="dxa"/>
            <w:tcMar>
              <w:top w:w="50" w:type="dxa"/>
              <w:left w:w="100" w:type="dxa"/>
            </w:tcMar>
            <w:vAlign w:val="center"/>
          </w:tcPr>
          <w:p w14:paraId="2AA9082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w:t>
              </w:r>
              <w:r>
                <w:rPr>
                  <w:rFonts w:ascii="Times New Roman" w:hAnsi="Times New Roman"/>
                  <w:color w:val="0000FF"/>
                  <w:u w:val="single"/>
                </w:rPr>
                <w:t>d</w:t>
              </w:r>
              <w:r w:rsidRPr="00AF1F2C">
                <w:rPr>
                  <w:rFonts w:ascii="Times New Roman" w:hAnsi="Times New Roman"/>
                  <w:color w:val="0000FF"/>
                  <w:u w:val="single"/>
                  <w:lang w:val="ru-RU"/>
                </w:rPr>
                <w:t>3</w:t>
              </w:r>
              <w:r>
                <w:rPr>
                  <w:rFonts w:ascii="Times New Roman" w:hAnsi="Times New Roman"/>
                  <w:color w:val="0000FF"/>
                  <w:u w:val="single"/>
                </w:rPr>
                <w:t>ff</w:t>
              </w:r>
              <w:r w:rsidRPr="00AF1F2C">
                <w:rPr>
                  <w:rFonts w:ascii="Times New Roman" w:hAnsi="Times New Roman"/>
                  <w:color w:val="0000FF"/>
                  <w:u w:val="single"/>
                  <w:lang w:val="ru-RU"/>
                </w:rPr>
                <w:t>4</w:t>
              </w:r>
              <w:r>
                <w:rPr>
                  <w:rFonts w:ascii="Times New Roman" w:hAnsi="Times New Roman"/>
                  <w:color w:val="0000FF"/>
                  <w:u w:val="single"/>
                </w:rPr>
                <w:t>f</w:t>
              </w:r>
              <w:r w:rsidRPr="00AF1F2C">
                <w:rPr>
                  <w:rFonts w:ascii="Times New Roman" w:hAnsi="Times New Roman"/>
                  <w:color w:val="0000FF"/>
                  <w:u w:val="single"/>
                  <w:lang w:val="ru-RU"/>
                </w:rPr>
                <w:t>5</w:t>
              </w:r>
            </w:hyperlink>
          </w:p>
        </w:tc>
      </w:tr>
      <w:tr w:rsidR="000526F9" w:rsidRPr="00B67D53" w14:paraId="7200270F" w14:textId="77777777">
        <w:trPr>
          <w:trHeight w:val="144"/>
          <w:tblCellSpacing w:w="20" w:type="nil"/>
        </w:trPr>
        <w:tc>
          <w:tcPr>
            <w:tcW w:w="457" w:type="dxa"/>
            <w:tcMar>
              <w:top w:w="50" w:type="dxa"/>
              <w:left w:w="100" w:type="dxa"/>
            </w:tcMar>
            <w:vAlign w:val="center"/>
          </w:tcPr>
          <w:p w14:paraId="1A75CDB7" w14:textId="77777777" w:rsidR="000526F9" w:rsidRDefault="003E3F1E">
            <w:pPr>
              <w:spacing w:after="0"/>
            </w:pPr>
            <w:r>
              <w:rPr>
                <w:rFonts w:ascii="Times New Roman" w:hAnsi="Times New Roman"/>
                <w:color w:val="000000"/>
                <w:sz w:val="24"/>
              </w:rPr>
              <w:t>41</w:t>
            </w:r>
          </w:p>
        </w:tc>
        <w:tc>
          <w:tcPr>
            <w:tcW w:w="3285" w:type="dxa"/>
            <w:tcMar>
              <w:top w:w="50" w:type="dxa"/>
              <w:left w:w="100" w:type="dxa"/>
            </w:tcMar>
            <w:vAlign w:val="center"/>
          </w:tcPr>
          <w:p w14:paraId="3461B787" w14:textId="77777777" w:rsidR="000526F9" w:rsidRPr="00AF1F2C" w:rsidRDefault="003E3F1E">
            <w:pPr>
              <w:spacing w:after="0"/>
              <w:ind w:left="135"/>
              <w:rPr>
                <w:lang w:val="ru-RU"/>
              </w:rPr>
            </w:pPr>
            <w:r w:rsidRPr="00AF1F2C">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23CA8BE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6649A1" w14:textId="77777777" w:rsidR="000526F9" w:rsidRDefault="003E3F1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6B23731D" w14:textId="77777777" w:rsidR="000526F9" w:rsidRDefault="000526F9">
            <w:pPr>
              <w:spacing w:after="0"/>
              <w:ind w:left="135"/>
              <w:jc w:val="center"/>
            </w:pPr>
          </w:p>
        </w:tc>
        <w:tc>
          <w:tcPr>
            <w:tcW w:w="1128" w:type="dxa"/>
            <w:tcMar>
              <w:top w:w="50" w:type="dxa"/>
              <w:left w:w="100" w:type="dxa"/>
            </w:tcMar>
            <w:vAlign w:val="center"/>
          </w:tcPr>
          <w:p w14:paraId="4A040044" w14:textId="77777777" w:rsidR="000526F9" w:rsidRDefault="000526F9">
            <w:pPr>
              <w:spacing w:after="0"/>
              <w:ind w:left="135"/>
            </w:pPr>
          </w:p>
        </w:tc>
        <w:tc>
          <w:tcPr>
            <w:tcW w:w="1943" w:type="dxa"/>
            <w:tcMar>
              <w:top w:w="50" w:type="dxa"/>
              <w:left w:w="100" w:type="dxa"/>
            </w:tcMar>
            <w:vAlign w:val="center"/>
          </w:tcPr>
          <w:p w14:paraId="168B1DB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bf</w:t>
              </w:r>
              <w:r w:rsidRPr="00AF1F2C">
                <w:rPr>
                  <w:rFonts w:ascii="Times New Roman" w:hAnsi="Times New Roman"/>
                  <w:color w:val="0000FF"/>
                  <w:u w:val="single"/>
                  <w:lang w:val="ru-RU"/>
                </w:rPr>
                <w:t>5</w:t>
              </w:r>
              <w:r>
                <w:rPr>
                  <w:rFonts w:ascii="Times New Roman" w:hAnsi="Times New Roman"/>
                  <w:color w:val="0000FF"/>
                  <w:u w:val="single"/>
                </w:rPr>
                <w:t>e</w:t>
              </w:r>
              <w:r w:rsidRPr="00AF1F2C">
                <w:rPr>
                  <w:rFonts w:ascii="Times New Roman" w:hAnsi="Times New Roman"/>
                  <w:color w:val="0000FF"/>
                  <w:u w:val="single"/>
                  <w:lang w:val="ru-RU"/>
                </w:rPr>
                <w:t>8839</w:t>
              </w:r>
            </w:hyperlink>
          </w:p>
        </w:tc>
      </w:tr>
      <w:tr w:rsidR="000526F9" w:rsidRPr="00B67D53" w14:paraId="645F3C68" w14:textId="77777777">
        <w:trPr>
          <w:trHeight w:val="144"/>
          <w:tblCellSpacing w:w="20" w:type="nil"/>
        </w:trPr>
        <w:tc>
          <w:tcPr>
            <w:tcW w:w="457" w:type="dxa"/>
            <w:tcMar>
              <w:top w:w="50" w:type="dxa"/>
              <w:left w:w="100" w:type="dxa"/>
            </w:tcMar>
            <w:vAlign w:val="center"/>
          </w:tcPr>
          <w:p w14:paraId="0AE75706" w14:textId="77777777" w:rsidR="000526F9" w:rsidRDefault="003E3F1E">
            <w:pPr>
              <w:spacing w:after="0"/>
            </w:pPr>
            <w:r>
              <w:rPr>
                <w:rFonts w:ascii="Times New Roman" w:hAnsi="Times New Roman"/>
                <w:color w:val="000000"/>
                <w:sz w:val="24"/>
              </w:rPr>
              <w:t>42</w:t>
            </w:r>
          </w:p>
        </w:tc>
        <w:tc>
          <w:tcPr>
            <w:tcW w:w="3285" w:type="dxa"/>
            <w:tcMar>
              <w:top w:w="50" w:type="dxa"/>
              <w:left w:w="100" w:type="dxa"/>
            </w:tcMar>
            <w:vAlign w:val="center"/>
          </w:tcPr>
          <w:p w14:paraId="68023C4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AF1F2C">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14:paraId="38D01583"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1D61DA1" w14:textId="77777777" w:rsidR="000526F9" w:rsidRDefault="000526F9">
            <w:pPr>
              <w:spacing w:after="0"/>
              <w:ind w:left="135"/>
              <w:jc w:val="center"/>
            </w:pPr>
          </w:p>
        </w:tc>
        <w:tc>
          <w:tcPr>
            <w:tcW w:w="1597" w:type="dxa"/>
            <w:tcMar>
              <w:top w:w="50" w:type="dxa"/>
              <w:left w:w="100" w:type="dxa"/>
            </w:tcMar>
            <w:vAlign w:val="center"/>
          </w:tcPr>
          <w:p w14:paraId="2E3B7791" w14:textId="77777777" w:rsidR="000526F9" w:rsidRDefault="000526F9">
            <w:pPr>
              <w:spacing w:after="0"/>
              <w:ind w:left="135"/>
              <w:jc w:val="center"/>
            </w:pPr>
          </w:p>
        </w:tc>
        <w:tc>
          <w:tcPr>
            <w:tcW w:w="1128" w:type="dxa"/>
            <w:tcMar>
              <w:top w:w="50" w:type="dxa"/>
              <w:left w:w="100" w:type="dxa"/>
            </w:tcMar>
            <w:vAlign w:val="center"/>
          </w:tcPr>
          <w:p w14:paraId="3A66B37E" w14:textId="77777777" w:rsidR="000526F9" w:rsidRDefault="000526F9">
            <w:pPr>
              <w:spacing w:after="0"/>
              <w:ind w:left="135"/>
            </w:pPr>
          </w:p>
        </w:tc>
        <w:tc>
          <w:tcPr>
            <w:tcW w:w="1943" w:type="dxa"/>
            <w:tcMar>
              <w:top w:w="50" w:type="dxa"/>
              <w:left w:w="100" w:type="dxa"/>
            </w:tcMar>
            <w:vAlign w:val="center"/>
          </w:tcPr>
          <w:p w14:paraId="1100BCF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/30</w:t>
              </w:r>
              <w:r>
                <w:rPr>
                  <w:rFonts w:ascii="Times New Roman" w:hAnsi="Times New Roman"/>
                  <w:color w:val="0000FF"/>
                  <w:u w:val="single"/>
                </w:rPr>
                <w:t>cdfe</w:t>
              </w:r>
              <w:r w:rsidRPr="00AF1F2C">
                <w:rPr>
                  <w:rFonts w:ascii="Times New Roman" w:hAnsi="Times New Roman"/>
                  <w:color w:val="0000FF"/>
                  <w:u w:val="single"/>
                  <w:lang w:val="ru-RU"/>
                </w:rPr>
                <w:t>29</w:t>
              </w:r>
            </w:hyperlink>
          </w:p>
        </w:tc>
      </w:tr>
      <w:tr w:rsidR="000526F9" w:rsidRPr="00B67D53" w14:paraId="3524ABAE" w14:textId="77777777">
        <w:trPr>
          <w:trHeight w:val="144"/>
          <w:tblCellSpacing w:w="20" w:type="nil"/>
        </w:trPr>
        <w:tc>
          <w:tcPr>
            <w:tcW w:w="457" w:type="dxa"/>
            <w:tcMar>
              <w:top w:w="50" w:type="dxa"/>
              <w:left w:w="100" w:type="dxa"/>
            </w:tcMar>
            <w:vAlign w:val="center"/>
          </w:tcPr>
          <w:p w14:paraId="349D3D58" w14:textId="77777777" w:rsidR="000526F9" w:rsidRDefault="003E3F1E">
            <w:pPr>
              <w:spacing w:after="0"/>
            </w:pPr>
            <w:r>
              <w:rPr>
                <w:rFonts w:ascii="Times New Roman" w:hAnsi="Times New Roman"/>
                <w:color w:val="000000"/>
                <w:sz w:val="24"/>
              </w:rPr>
              <w:t>43</w:t>
            </w:r>
          </w:p>
        </w:tc>
        <w:tc>
          <w:tcPr>
            <w:tcW w:w="3285" w:type="dxa"/>
            <w:tcMar>
              <w:top w:w="50" w:type="dxa"/>
              <w:left w:w="100" w:type="dxa"/>
            </w:tcMar>
            <w:vAlign w:val="center"/>
          </w:tcPr>
          <w:p w14:paraId="0F473176" w14:textId="77777777" w:rsidR="000526F9" w:rsidRPr="00AF1F2C" w:rsidRDefault="003E3F1E">
            <w:pPr>
              <w:spacing w:after="0"/>
              <w:ind w:left="135"/>
              <w:rPr>
                <w:lang w:val="ru-RU"/>
              </w:rPr>
            </w:pPr>
            <w:r w:rsidRPr="00AF1F2C">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3941433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BBD25F" w14:textId="77777777" w:rsidR="000526F9" w:rsidRDefault="000526F9">
            <w:pPr>
              <w:spacing w:after="0"/>
              <w:ind w:left="135"/>
              <w:jc w:val="center"/>
            </w:pPr>
          </w:p>
        </w:tc>
        <w:tc>
          <w:tcPr>
            <w:tcW w:w="1597" w:type="dxa"/>
            <w:tcMar>
              <w:top w:w="50" w:type="dxa"/>
              <w:left w:w="100" w:type="dxa"/>
            </w:tcMar>
            <w:vAlign w:val="center"/>
          </w:tcPr>
          <w:p w14:paraId="1B824DFF" w14:textId="77777777" w:rsidR="000526F9" w:rsidRDefault="000526F9">
            <w:pPr>
              <w:spacing w:after="0"/>
              <w:ind w:left="135"/>
              <w:jc w:val="center"/>
            </w:pPr>
          </w:p>
        </w:tc>
        <w:tc>
          <w:tcPr>
            <w:tcW w:w="1128" w:type="dxa"/>
            <w:tcMar>
              <w:top w:w="50" w:type="dxa"/>
              <w:left w:w="100" w:type="dxa"/>
            </w:tcMar>
            <w:vAlign w:val="center"/>
          </w:tcPr>
          <w:p w14:paraId="70F6EE0D" w14:textId="77777777" w:rsidR="000526F9" w:rsidRDefault="000526F9">
            <w:pPr>
              <w:spacing w:after="0"/>
              <w:ind w:left="135"/>
            </w:pPr>
          </w:p>
        </w:tc>
        <w:tc>
          <w:tcPr>
            <w:tcW w:w="1943" w:type="dxa"/>
            <w:tcMar>
              <w:top w:w="50" w:type="dxa"/>
              <w:left w:w="100" w:type="dxa"/>
            </w:tcMar>
            <w:vAlign w:val="center"/>
          </w:tcPr>
          <w:p w14:paraId="4C174E5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/304</w:t>
              </w:r>
              <w:r>
                <w:rPr>
                  <w:rFonts w:ascii="Times New Roman" w:hAnsi="Times New Roman"/>
                  <w:color w:val="0000FF"/>
                  <w:u w:val="single"/>
                </w:rPr>
                <w:t>be</w:t>
              </w:r>
              <w:r w:rsidRPr="00AF1F2C">
                <w:rPr>
                  <w:rFonts w:ascii="Times New Roman" w:hAnsi="Times New Roman"/>
                  <w:color w:val="0000FF"/>
                  <w:u w:val="single"/>
                  <w:lang w:val="ru-RU"/>
                </w:rPr>
                <w:t>92</w:t>
              </w:r>
              <w:r>
                <w:rPr>
                  <w:rFonts w:ascii="Times New Roman" w:hAnsi="Times New Roman"/>
                  <w:color w:val="0000FF"/>
                  <w:u w:val="single"/>
                </w:rPr>
                <w:t>b</w:t>
              </w:r>
            </w:hyperlink>
          </w:p>
        </w:tc>
      </w:tr>
      <w:tr w:rsidR="000526F9" w:rsidRPr="00B67D53" w14:paraId="7AFBBBA0" w14:textId="77777777">
        <w:trPr>
          <w:trHeight w:val="144"/>
          <w:tblCellSpacing w:w="20" w:type="nil"/>
        </w:trPr>
        <w:tc>
          <w:tcPr>
            <w:tcW w:w="457" w:type="dxa"/>
            <w:tcMar>
              <w:top w:w="50" w:type="dxa"/>
              <w:left w:w="100" w:type="dxa"/>
            </w:tcMar>
            <w:vAlign w:val="center"/>
          </w:tcPr>
          <w:p w14:paraId="5ADB10C5" w14:textId="77777777" w:rsidR="000526F9" w:rsidRDefault="003E3F1E">
            <w:pPr>
              <w:spacing w:after="0"/>
            </w:pPr>
            <w:r>
              <w:rPr>
                <w:rFonts w:ascii="Times New Roman" w:hAnsi="Times New Roman"/>
                <w:color w:val="000000"/>
                <w:sz w:val="24"/>
              </w:rPr>
              <w:t>44</w:t>
            </w:r>
          </w:p>
        </w:tc>
        <w:tc>
          <w:tcPr>
            <w:tcW w:w="3285" w:type="dxa"/>
            <w:tcMar>
              <w:top w:w="50" w:type="dxa"/>
              <w:left w:w="100" w:type="dxa"/>
            </w:tcMar>
            <w:vAlign w:val="center"/>
          </w:tcPr>
          <w:p w14:paraId="211F3840"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14:paraId="45BDAB3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5D5CA2" w14:textId="77777777" w:rsidR="000526F9" w:rsidRDefault="000526F9">
            <w:pPr>
              <w:spacing w:after="0"/>
              <w:ind w:left="135"/>
              <w:jc w:val="center"/>
            </w:pPr>
          </w:p>
        </w:tc>
        <w:tc>
          <w:tcPr>
            <w:tcW w:w="1597" w:type="dxa"/>
            <w:tcMar>
              <w:top w:w="50" w:type="dxa"/>
              <w:left w:w="100" w:type="dxa"/>
            </w:tcMar>
            <w:vAlign w:val="center"/>
          </w:tcPr>
          <w:p w14:paraId="50B7608F" w14:textId="77777777" w:rsidR="000526F9" w:rsidRDefault="000526F9">
            <w:pPr>
              <w:spacing w:after="0"/>
              <w:ind w:left="135"/>
              <w:jc w:val="center"/>
            </w:pPr>
          </w:p>
        </w:tc>
        <w:tc>
          <w:tcPr>
            <w:tcW w:w="1128" w:type="dxa"/>
            <w:tcMar>
              <w:top w:w="50" w:type="dxa"/>
              <w:left w:w="100" w:type="dxa"/>
            </w:tcMar>
            <w:vAlign w:val="center"/>
          </w:tcPr>
          <w:p w14:paraId="26002026" w14:textId="77777777" w:rsidR="000526F9" w:rsidRDefault="000526F9">
            <w:pPr>
              <w:spacing w:after="0"/>
              <w:ind w:left="135"/>
            </w:pPr>
          </w:p>
        </w:tc>
        <w:tc>
          <w:tcPr>
            <w:tcW w:w="1943" w:type="dxa"/>
            <w:tcMar>
              <w:top w:w="50" w:type="dxa"/>
              <w:left w:w="100" w:type="dxa"/>
            </w:tcMar>
            <w:vAlign w:val="center"/>
          </w:tcPr>
          <w:p w14:paraId="6DDE0F3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/890</w:t>
              </w:r>
              <w:r>
                <w:rPr>
                  <w:rFonts w:ascii="Times New Roman" w:hAnsi="Times New Roman"/>
                  <w:color w:val="0000FF"/>
                  <w:u w:val="single"/>
                </w:rPr>
                <w:t>b</w:t>
              </w:r>
              <w:r w:rsidRPr="00AF1F2C">
                <w:rPr>
                  <w:rFonts w:ascii="Times New Roman" w:hAnsi="Times New Roman"/>
                  <w:color w:val="0000FF"/>
                  <w:u w:val="single"/>
                  <w:lang w:val="ru-RU"/>
                </w:rPr>
                <w:t>02</w:t>
              </w:r>
              <w:r>
                <w:rPr>
                  <w:rFonts w:ascii="Times New Roman" w:hAnsi="Times New Roman"/>
                  <w:color w:val="0000FF"/>
                  <w:u w:val="single"/>
                </w:rPr>
                <w:t>cf</w:t>
              </w:r>
            </w:hyperlink>
          </w:p>
        </w:tc>
      </w:tr>
      <w:tr w:rsidR="000526F9" w:rsidRPr="00B67D53" w14:paraId="46175124" w14:textId="77777777">
        <w:trPr>
          <w:trHeight w:val="144"/>
          <w:tblCellSpacing w:w="20" w:type="nil"/>
        </w:trPr>
        <w:tc>
          <w:tcPr>
            <w:tcW w:w="457" w:type="dxa"/>
            <w:tcMar>
              <w:top w:w="50" w:type="dxa"/>
              <w:left w:w="100" w:type="dxa"/>
            </w:tcMar>
            <w:vAlign w:val="center"/>
          </w:tcPr>
          <w:p w14:paraId="2659DDF1" w14:textId="77777777" w:rsidR="000526F9" w:rsidRDefault="003E3F1E">
            <w:pPr>
              <w:spacing w:after="0"/>
            </w:pPr>
            <w:r>
              <w:rPr>
                <w:rFonts w:ascii="Times New Roman" w:hAnsi="Times New Roman"/>
                <w:color w:val="000000"/>
                <w:sz w:val="24"/>
              </w:rPr>
              <w:t>45</w:t>
            </w:r>
          </w:p>
        </w:tc>
        <w:tc>
          <w:tcPr>
            <w:tcW w:w="3285" w:type="dxa"/>
            <w:tcMar>
              <w:top w:w="50" w:type="dxa"/>
              <w:left w:w="100" w:type="dxa"/>
            </w:tcMar>
            <w:vAlign w:val="center"/>
          </w:tcPr>
          <w:p w14:paraId="60A420EB" w14:textId="77777777" w:rsidR="000526F9" w:rsidRPr="00AF1F2C" w:rsidRDefault="003E3F1E">
            <w:pPr>
              <w:spacing w:after="0"/>
              <w:ind w:left="135"/>
              <w:rPr>
                <w:lang w:val="ru-RU"/>
              </w:rPr>
            </w:pPr>
            <w:r w:rsidRPr="00AF1F2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138FC452"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6B3550" w14:textId="77777777" w:rsidR="000526F9" w:rsidRDefault="000526F9">
            <w:pPr>
              <w:spacing w:after="0"/>
              <w:ind w:left="135"/>
              <w:jc w:val="center"/>
            </w:pPr>
          </w:p>
        </w:tc>
        <w:tc>
          <w:tcPr>
            <w:tcW w:w="1597" w:type="dxa"/>
            <w:tcMar>
              <w:top w:w="50" w:type="dxa"/>
              <w:left w:w="100" w:type="dxa"/>
            </w:tcMar>
            <w:vAlign w:val="center"/>
          </w:tcPr>
          <w:p w14:paraId="64E90864" w14:textId="77777777" w:rsidR="000526F9" w:rsidRDefault="000526F9">
            <w:pPr>
              <w:spacing w:after="0"/>
              <w:ind w:left="135"/>
              <w:jc w:val="center"/>
            </w:pPr>
          </w:p>
        </w:tc>
        <w:tc>
          <w:tcPr>
            <w:tcW w:w="1128" w:type="dxa"/>
            <w:tcMar>
              <w:top w:w="50" w:type="dxa"/>
              <w:left w:w="100" w:type="dxa"/>
            </w:tcMar>
            <w:vAlign w:val="center"/>
          </w:tcPr>
          <w:p w14:paraId="5AF3C55C" w14:textId="77777777" w:rsidR="000526F9" w:rsidRDefault="000526F9">
            <w:pPr>
              <w:spacing w:after="0"/>
              <w:ind w:left="135"/>
            </w:pPr>
          </w:p>
        </w:tc>
        <w:tc>
          <w:tcPr>
            <w:tcW w:w="1943" w:type="dxa"/>
            <w:tcMar>
              <w:top w:w="50" w:type="dxa"/>
              <w:left w:w="100" w:type="dxa"/>
            </w:tcMar>
            <w:vAlign w:val="center"/>
          </w:tcPr>
          <w:p w14:paraId="54E73CE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acbce</w:t>
              </w:r>
              <w:r w:rsidRPr="00AF1F2C">
                <w:rPr>
                  <w:rFonts w:ascii="Times New Roman" w:hAnsi="Times New Roman"/>
                  <w:color w:val="0000FF"/>
                  <w:u w:val="single"/>
                  <w:lang w:val="ru-RU"/>
                </w:rPr>
                <w:t>296</w:t>
              </w:r>
            </w:hyperlink>
          </w:p>
        </w:tc>
      </w:tr>
      <w:tr w:rsidR="000526F9" w:rsidRPr="00B67D53" w14:paraId="61E87C10" w14:textId="77777777">
        <w:trPr>
          <w:trHeight w:val="144"/>
          <w:tblCellSpacing w:w="20" w:type="nil"/>
        </w:trPr>
        <w:tc>
          <w:tcPr>
            <w:tcW w:w="457" w:type="dxa"/>
            <w:tcMar>
              <w:top w:w="50" w:type="dxa"/>
              <w:left w:w="100" w:type="dxa"/>
            </w:tcMar>
            <w:vAlign w:val="center"/>
          </w:tcPr>
          <w:p w14:paraId="07909DE9" w14:textId="77777777" w:rsidR="000526F9" w:rsidRDefault="003E3F1E">
            <w:pPr>
              <w:spacing w:after="0"/>
            </w:pPr>
            <w:r>
              <w:rPr>
                <w:rFonts w:ascii="Times New Roman" w:hAnsi="Times New Roman"/>
                <w:color w:val="000000"/>
                <w:sz w:val="24"/>
              </w:rPr>
              <w:t>46</w:t>
            </w:r>
          </w:p>
        </w:tc>
        <w:tc>
          <w:tcPr>
            <w:tcW w:w="3285" w:type="dxa"/>
            <w:tcMar>
              <w:top w:w="50" w:type="dxa"/>
              <w:left w:w="100" w:type="dxa"/>
            </w:tcMar>
            <w:vAlign w:val="center"/>
          </w:tcPr>
          <w:p w14:paraId="5206A03A" w14:textId="77777777" w:rsidR="000526F9" w:rsidRDefault="003E3F1E">
            <w:pPr>
              <w:spacing w:after="0"/>
              <w:ind w:left="135"/>
            </w:pPr>
            <w:r w:rsidRPr="00AF1F2C">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14:paraId="633DADD4"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429946" w14:textId="77777777" w:rsidR="000526F9" w:rsidRDefault="000526F9">
            <w:pPr>
              <w:spacing w:after="0"/>
              <w:ind w:left="135"/>
              <w:jc w:val="center"/>
            </w:pPr>
          </w:p>
        </w:tc>
        <w:tc>
          <w:tcPr>
            <w:tcW w:w="1597" w:type="dxa"/>
            <w:tcMar>
              <w:top w:w="50" w:type="dxa"/>
              <w:left w:w="100" w:type="dxa"/>
            </w:tcMar>
            <w:vAlign w:val="center"/>
          </w:tcPr>
          <w:p w14:paraId="25FEE48E" w14:textId="77777777" w:rsidR="000526F9" w:rsidRDefault="000526F9">
            <w:pPr>
              <w:spacing w:after="0"/>
              <w:ind w:left="135"/>
              <w:jc w:val="center"/>
            </w:pPr>
          </w:p>
        </w:tc>
        <w:tc>
          <w:tcPr>
            <w:tcW w:w="1128" w:type="dxa"/>
            <w:tcMar>
              <w:top w:w="50" w:type="dxa"/>
              <w:left w:w="100" w:type="dxa"/>
            </w:tcMar>
            <w:vAlign w:val="center"/>
          </w:tcPr>
          <w:p w14:paraId="3E92D20F" w14:textId="77777777" w:rsidR="000526F9" w:rsidRDefault="000526F9">
            <w:pPr>
              <w:spacing w:after="0"/>
              <w:ind w:left="135"/>
            </w:pPr>
          </w:p>
        </w:tc>
        <w:tc>
          <w:tcPr>
            <w:tcW w:w="1943" w:type="dxa"/>
            <w:tcMar>
              <w:top w:w="50" w:type="dxa"/>
              <w:left w:w="100" w:type="dxa"/>
            </w:tcMar>
            <w:vAlign w:val="center"/>
          </w:tcPr>
          <w:p w14:paraId="2191655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w:t>
              </w:r>
              <w:r>
                <w:rPr>
                  <w:rFonts w:ascii="Times New Roman" w:hAnsi="Times New Roman"/>
                  <w:color w:val="0000FF"/>
                  <w:u w:val="single"/>
                </w:rPr>
                <w:t>a</w:t>
              </w:r>
              <w:r w:rsidRPr="00AF1F2C">
                <w:rPr>
                  <w:rFonts w:ascii="Times New Roman" w:hAnsi="Times New Roman"/>
                  <w:color w:val="0000FF"/>
                  <w:u w:val="single"/>
                  <w:lang w:val="ru-RU"/>
                </w:rPr>
                <w:t>93</w:t>
              </w:r>
              <w:r>
                <w:rPr>
                  <w:rFonts w:ascii="Times New Roman" w:hAnsi="Times New Roman"/>
                  <w:color w:val="0000FF"/>
                  <w:u w:val="single"/>
                </w:rPr>
                <w:t>e</w:t>
              </w:r>
              <w:r w:rsidRPr="00AF1F2C">
                <w:rPr>
                  <w:rFonts w:ascii="Times New Roman" w:hAnsi="Times New Roman"/>
                  <w:color w:val="0000FF"/>
                  <w:u w:val="single"/>
                  <w:lang w:val="ru-RU"/>
                </w:rPr>
                <w:t>6</w:t>
              </w:r>
              <w:r>
                <w:rPr>
                  <w:rFonts w:ascii="Times New Roman" w:hAnsi="Times New Roman"/>
                  <w:color w:val="0000FF"/>
                  <w:u w:val="single"/>
                </w:rPr>
                <w:t>c</w:t>
              </w:r>
              <w:r w:rsidRPr="00AF1F2C">
                <w:rPr>
                  <w:rFonts w:ascii="Times New Roman" w:hAnsi="Times New Roman"/>
                  <w:color w:val="0000FF"/>
                  <w:u w:val="single"/>
                  <w:lang w:val="ru-RU"/>
                </w:rPr>
                <w:t>2</w:t>
              </w:r>
            </w:hyperlink>
          </w:p>
        </w:tc>
      </w:tr>
      <w:tr w:rsidR="000526F9" w:rsidRPr="00B67D53" w14:paraId="62EC50A5" w14:textId="77777777">
        <w:trPr>
          <w:trHeight w:val="144"/>
          <w:tblCellSpacing w:w="20" w:type="nil"/>
        </w:trPr>
        <w:tc>
          <w:tcPr>
            <w:tcW w:w="457" w:type="dxa"/>
            <w:tcMar>
              <w:top w:w="50" w:type="dxa"/>
              <w:left w:w="100" w:type="dxa"/>
            </w:tcMar>
            <w:vAlign w:val="center"/>
          </w:tcPr>
          <w:p w14:paraId="2EEC4F06" w14:textId="77777777" w:rsidR="000526F9" w:rsidRDefault="003E3F1E">
            <w:pPr>
              <w:spacing w:after="0"/>
            </w:pPr>
            <w:r>
              <w:rPr>
                <w:rFonts w:ascii="Times New Roman" w:hAnsi="Times New Roman"/>
                <w:color w:val="000000"/>
                <w:sz w:val="24"/>
              </w:rPr>
              <w:t>47</w:t>
            </w:r>
          </w:p>
        </w:tc>
        <w:tc>
          <w:tcPr>
            <w:tcW w:w="3285" w:type="dxa"/>
            <w:tcMar>
              <w:top w:w="50" w:type="dxa"/>
              <w:left w:w="100" w:type="dxa"/>
            </w:tcMar>
            <w:vAlign w:val="center"/>
          </w:tcPr>
          <w:p w14:paraId="3AA07185" w14:textId="77777777" w:rsidR="000526F9" w:rsidRPr="00AF1F2C" w:rsidRDefault="003E3F1E">
            <w:pPr>
              <w:spacing w:after="0"/>
              <w:ind w:left="135"/>
              <w:rPr>
                <w:lang w:val="ru-RU"/>
              </w:rPr>
            </w:pPr>
            <w:r w:rsidRPr="00AF1F2C">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14:paraId="382FDB1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F446FD" w14:textId="77777777" w:rsidR="000526F9" w:rsidRDefault="000526F9">
            <w:pPr>
              <w:spacing w:after="0"/>
              <w:ind w:left="135"/>
              <w:jc w:val="center"/>
            </w:pPr>
          </w:p>
        </w:tc>
        <w:tc>
          <w:tcPr>
            <w:tcW w:w="1597" w:type="dxa"/>
            <w:tcMar>
              <w:top w:w="50" w:type="dxa"/>
              <w:left w:w="100" w:type="dxa"/>
            </w:tcMar>
            <w:vAlign w:val="center"/>
          </w:tcPr>
          <w:p w14:paraId="1C541EA5" w14:textId="77777777" w:rsidR="000526F9" w:rsidRDefault="000526F9">
            <w:pPr>
              <w:spacing w:after="0"/>
              <w:ind w:left="135"/>
              <w:jc w:val="center"/>
            </w:pPr>
          </w:p>
        </w:tc>
        <w:tc>
          <w:tcPr>
            <w:tcW w:w="1128" w:type="dxa"/>
            <w:tcMar>
              <w:top w:w="50" w:type="dxa"/>
              <w:left w:w="100" w:type="dxa"/>
            </w:tcMar>
            <w:vAlign w:val="center"/>
          </w:tcPr>
          <w:p w14:paraId="62286566" w14:textId="77777777" w:rsidR="000526F9" w:rsidRDefault="000526F9">
            <w:pPr>
              <w:spacing w:after="0"/>
              <w:ind w:left="135"/>
            </w:pPr>
          </w:p>
        </w:tc>
        <w:tc>
          <w:tcPr>
            <w:tcW w:w="1943" w:type="dxa"/>
            <w:tcMar>
              <w:top w:w="50" w:type="dxa"/>
              <w:left w:w="100" w:type="dxa"/>
            </w:tcMar>
            <w:vAlign w:val="center"/>
          </w:tcPr>
          <w:p w14:paraId="42C6E28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040</w:t>
              </w:r>
              <w:r>
                <w:rPr>
                  <w:rFonts w:ascii="Times New Roman" w:hAnsi="Times New Roman"/>
                  <w:color w:val="0000FF"/>
                  <w:u w:val="single"/>
                </w:rPr>
                <w:t>c</w:t>
              </w:r>
              <w:r w:rsidRPr="00AF1F2C">
                <w:rPr>
                  <w:rFonts w:ascii="Times New Roman" w:hAnsi="Times New Roman"/>
                  <w:color w:val="0000FF"/>
                  <w:u w:val="single"/>
                  <w:lang w:val="ru-RU"/>
                </w:rPr>
                <w:t>9</w:t>
              </w:r>
              <w:r>
                <w:rPr>
                  <w:rFonts w:ascii="Times New Roman" w:hAnsi="Times New Roman"/>
                  <w:color w:val="0000FF"/>
                  <w:u w:val="single"/>
                </w:rPr>
                <w:t>af</w:t>
              </w:r>
            </w:hyperlink>
          </w:p>
        </w:tc>
      </w:tr>
      <w:tr w:rsidR="000526F9" w:rsidRPr="00B67D53" w14:paraId="2B078459" w14:textId="77777777">
        <w:trPr>
          <w:trHeight w:val="144"/>
          <w:tblCellSpacing w:w="20" w:type="nil"/>
        </w:trPr>
        <w:tc>
          <w:tcPr>
            <w:tcW w:w="457" w:type="dxa"/>
            <w:tcMar>
              <w:top w:w="50" w:type="dxa"/>
              <w:left w:w="100" w:type="dxa"/>
            </w:tcMar>
            <w:vAlign w:val="center"/>
          </w:tcPr>
          <w:p w14:paraId="1EDEA55B" w14:textId="77777777" w:rsidR="000526F9" w:rsidRDefault="003E3F1E">
            <w:pPr>
              <w:spacing w:after="0"/>
            </w:pPr>
            <w:r>
              <w:rPr>
                <w:rFonts w:ascii="Times New Roman" w:hAnsi="Times New Roman"/>
                <w:color w:val="000000"/>
                <w:sz w:val="24"/>
              </w:rPr>
              <w:t>48</w:t>
            </w:r>
          </w:p>
        </w:tc>
        <w:tc>
          <w:tcPr>
            <w:tcW w:w="3285" w:type="dxa"/>
            <w:tcMar>
              <w:top w:w="50" w:type="dxa"/>
              <w:left w:w="100" w:type="dxa"/>
            </w:tcMar>
            <w:vAlign w:val="center"/>
          </w:tcPr>
          <w:p w14:paraId="5E7A5E9C"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14:paraId="178C7C9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9542C5" w14:textId="77777777" w:rsidR="000526F9" w:rsidRDefault="000526F9">
            <w:pPr>
              <w:spacing w:after="0"/>
              <w:ind w:left="135"/>
              <w:jc w:val="center"/>
            </w:pPr>
          </w:p>
        </w:tc>
        <w:tc>
          <w:tcPr>
            <w:tcW w:w="1597" w:type="dxa"/>
            <w:tcMar>
              <w:top w:w="50" w:type="dxa"/>
              <w:left w:w="100" w:type="dxa"/>
            </w:tcMar>
            <w:vAlign w:val="center"/>
          </w:tcPr>
          <w:p w14:paraId="102F27BB" w14:textId="77777777" w:rsidR="000526F9" w:rsidRDefault="000526F9">
            <w:pPr>
              <w:spacing w:after="0"/>
              <w:ind w:left="135"/>
              <w:jc w:val="center"/>
            </w:pPr>
          </w:p>
        </w:tc>
        <w:tc>
          <w:tcPr>
            <w:tcW w:w="1128" w:type="dxa"/>
            <w:tcMar>
              <w:top w:w="50" w:type="dxa"/>
              <w:left w:w="100" w:type="dxa"/>
            </w:tcMar>
            <w:vAlign w:val="center"/>
          </w:tcPr>
          <w:p w14:paraId="7C13F231" w14:textId="77777777" w:rsidR="000526F9" w:rsidRDefault="000526F9">
            <w:pPr>
              <w:spacing w:after="0"/>
              <w:ind w:left="135"/>
            </w:pPr>
          </w:p>
        </w:tc>
        <w:tc>
          <w:tcPr>
            <w:tcW w:w="1943" w:type="dxa"/>
            <w:tcMar>
              <w:top w:w="50" w:type="dxa"/>
              <w:left w:w="100" w:type="dxa"/>
            </w:tcMar>
            <w:vAlign w:val="center"/>
          </w:tcPr>
          <w:p w14:paraId="243F4A0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w:t>
              </w:r>
              <w:r>
                <w:rPr>
                  <w:rFonts w:ascii="Times New Roman" w:hAnsi="Times New Roman"/>
                  <w:color w:val="0000FF"/>
                  <w:u w:val="single"/>
                </w:rPr>
                <w:t>b</w:t>
              </w:r>
              <w:r w:rsidRPr="00AF1F2C">
                <w:rPr>
                  <w:rFonts w:ascii="Times New Roman" w:hAnsi="Times New Roman"/>
                  <w:color w:val="0000FF"/>
                  <w:u w:val="single"/>
                  <w:lang w:val="ru-RU"/>
                </w:rPr>
                <w:t>98</w:t>
              </w:r>
              <w:r>
                <w:rPr>
                  <w:rFonts w:ascii="Times New Roman" w:hAnsi="Times New Roman"/>
                  <w:color w:val="0000FF"/>
                  <w:u w:val="single"/>
                </w:rPr>
                <w:t>bae</w:t>
              </w:r>
              <w:r w:rsidRPr="00AF1F2C">
                <w:rPr>
                  <w:rFonts w:ascii="Times New Roman" w:hAnsi="Times New Roman"/>
                  <w:color w:val="0000FF"/>
                  <w:u w:val="single"/>
                  <w:lang w:val="ru-RU"/>
                </w:rPr>
                <w:t>2</w:t>
              </w:r>
            </w:hyperlink>
          </w:p>
        </w:tc>
      </w:tr>
      <w:tr w:rsidR="000526F9" w:rsidRPr="00B67D53" w14:paraId="2D9569A1" w14:textId="77777777">
        <w:trPr>
          <w:trHeight w:val="144"/>
          <w:tblCellSpacing w:w="20" w:type="nil"/>
        </w:trPr>
        <w:tc>
          <w:tcPr>
            <w:tcW w:w="457" w:type="dxa"/>
            <w:tcMar>
              <w:top w:w="50" w:type="dxa"/>
              <w:left w:w="100" w:type="dxa"/>
            </w:tcMar>
            <w:vAlign w:val="center"/>
          </w:tcPr>
          <w:p w14:paraId="5A6D1EB3" w14:textId="77777777" w:rsidR="000526F9" w:rsidRDefault="003E3F1E">
            <w:pPr>
              <w:spacing w:after="0"/>
            </w:pPr>
            <w:r>
              <w:rPr>
                <w:rFonts w:ascii="Times New Roman" w:hAnsi="Times New Roman"/>
                <w:color w:val="000000"/>
                <w:sz w:val="24"/>
              </w:rPr>
              <w:t>49</w:t>
            </w:r>
          </w:p>
        </w:tc>
        <w:tc>
          <w:tcPr>
            <w:tcW w:w="3285" w:type="dxa"/>
            <w:tcMar>
              <w:top w:w="50" w:type="dxa"/>
              <w:left w:w="100" w:type="dxa"/>
            </w:tcMar>
            <w:vAlign w:val="center"/>
          </w:tcPr>
          <w:p w14:paraId="273FA719"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4FFA3D67"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1271A8" w14:textId="77777777" w:rsidR="000526F9" w:rsidRDefault="000526F9">
            <w:pPr>
              <w:spacing w:after="0"/>
              <w:ind w:left="135"/>
              <w:jc w:val="center"/>
            </w:pPr>
          </w:p>
        </w:tc>
        <w:tc>
          <w:tcPr>
            <w:tcW w:w="1597" w:type="dxa"/>
            <w:tcMar>
              <w:top w:w="50" w:type="dxa"/>
              <w:left w:w="100" w:type="dxa"/>
            </w:tcMar>
            <w:vAlign w:val="center"/>
          </w:tcPr>
          <w:p w14:paraId="349F20AF" w14:textId="77777777" w:rsidR="000526F9" w:rsidRDefault="000526F9">
            <w:pPr>
              <w:spacing w:after="0"/>
              <w:ind w:left="135"/>
              <w:jc w:val="center"/>
            </w:pPr>
          </w:p>
        </w:tc>
        <w:tc>
          <w:tcPr>
            <w:tcW w:w="1128" w:type="dxa"/>
            <w:tcMar>
              <w:top w:w="50" w:type="dxa"/>
              <w:left w:w="100" w:type="dxa"/>
            </w:tcMar>
            <w:vAlign w:val="center"/>
          </w:tcPr>
          <w:p w14:paraId="57B5AD91" w14:textId="77777777" w:rsidR="000526F9" w:rsidRDefault="000526F9">
            <w:pPr>
              <w:spacing w:after="0"/>
              <w:ind w:left="135"/>
            </w:pPr>
          </w:p>
        </w:tc>
        <w:tc>
          <w:tcPr>
            <w:tcW w:w="1943" w:type="dxa"/>
            <w:tcMar>
              <w:top w:w="50" w:type="dxa"/>
              <w:left w:w="100" w:type="dxa"/>
            </w:tcMar>
            <w:vAlign w:val="center"/>
          </w:tcPr>
          <w:p w14:paraId="6FD0854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d</w:t>
              </w:r>
              <w:r w:rsidRPr="00AF1F2C">
                <w:rPr>
                  <w:rFonts w:ascii="Times New Roman" w:hAnsi="Times New Roman"/>
                  <w:color w:val="0000FF"/>
                  <w:u w:val="single"/>
                  <w:lang w:val="ru-RU"/>
                </w:rPr>
                <w:t>0</w:t>
              </w:r>
              <w:r>
                <w:rPr>
                  <w:rFonts w:ascii="Times New Roman" w:hAnsi="Times New Roman"/>
                  <w:color w:val="0000FF"/>
                  <w:u w:val="single"/>
                </w:rPr>
                <w:t>b</w:t>
              </w:r>
              <w:r w:rsidRPr="00AF1F2C">
                <w:rPr>
                  <w:rFonts w:ascii="Times New Roman" w:hAnsi="Times New Roman"/>
                  <w:color w:val="0000FF"/>
                  <w:u w:val="single"/>
                  <w:lang w:val="ru-RU"/>
                </w:rPr>
                <w:t>4</w:t>
              </w:r>
              <w:r>
                <w:rPr>
                  <w:rFonts w:ascii="Times New Roman" w:hAnsi="Times New Roman"/>
                  <w:color w:val="0000FF"/>
                  <w:u w:val="single"/>
                </w:rPr>
                <w:t>fa</w:t>
              </w:r>
              <w:r w:rsidRPr="00AF1F2C">
                <w:rPr>
                  <w:rFonts w:ascii="Times New Roman" w:hAnsi="Times New Roman"/>
                  <w:color w:val="0000FF"/>
                  <w:u w:val="single"/>
                  <w:lang w:val="ru-RU"/>
                </w:rPr>
                <w:t>4</w:t>
              </w:r>
            </w:hyperlink>
          </w:p>
        </w:tc>
      </w:tr>
      <w:tr w:rsidR="000526F9" w:rsidRPr="00B67D53" w14:paraId="75D7CD92" w14:textId="77777777">
        <w:trPr>
          <w:trHeight w:val="144"/>
          <w:tblCellSpacing w:w="20" w:type="nil"/>
        </w:trPr>
        <w:tc>
          <w:tcPr>
            <w:tcW w:w="457" w:type="dxa"/>
            <w:tcMar>
              <w:top w:w="50" w:type="dxa"/>
              <w:left w:w="100" w:type="dxa"/>
            </w:tcMar>
            <w:vAlign w:val="center"/>
          </w:tcPr>
          <w:p w14:paraId="58021CEE" w14:textId="77777777" w:rsidR="000526F9" w:rsidRDefault="003E3F1E">
            <w:pPr>
              <w:spacing w:after="0"/>
            </w:pPr>
            <w:r>
              <w:rPr>
                <w:rFonts w:ascii="Times New Roman" w:hAnsi="Times New Roman"/>
                <w:color w:val="000000"/>
                <w:sz w:val="24"/>
              </w:rPr>
              <w:lastRenderedPageBreak/>
              <w:t>50</w:t>
            </w:r>
          </w:p>
        </w:tc>
        <w:tc>
          <w:tcPr>
            <w:tcW w:w="3285" w:type="dxa"/>
            <w:tcMar>
              <w:top w:w="50" w:type="dxa"/>
              <w:left w:w="100" w:type="dxa"/>
            </w:tcMar>
            <w:vAlign w:val="center"/>
          </w:tcPr>
          <w:p w14:paraId="641CAF53" w14:textId="77777777" w:rsidR="000526F9" w:rsidRDefault="003E3F1E">
            <w:pPr>
              <w:spacing w:after="0"/>
              <w:ind w:left="135"/>
            </w:pPr>
            <w:r w:rsidRPr="00AF1F2C">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14:paraId="3B7EED54"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6371C1" w14:textId="77777777" w:rsidR="000526F9" w:rsidRDefault="000526F9">
            <w:pPr>
              <w:spacing w:after="0"/>
              <w:ind w:left="135"/>
              <w:jc w:val="center"/>
            </w:pPr>
          </w:p>
        </w:tc>
        <w:tc>
          <w:tcPr>
            <w:tcW w:w="1597" w:type="dxa"/>
            <w:tcMar>
              <w:top w:w="50" w:type="dxa"/>
              <w:left w:w="100" w:type="dxa"/>
            </w:tcMar>
            <w:vAlign w:val="center"/>
          </w:tcPr>
          <w:p w14:paraId="750FC277" w14:textId="77777777" w:rsidR="000526F9" w:rsidRDefault="000526F9">
            <w:pPr>
              <w:spacing w:after="0"/>
              <w:ind w:left="135"/>
              <w:jc w:val="center"/>
            </w:pPr>
          </w:p>
        </w:tc>
        <w:tc>
          <w:tcPr>
            <w:tcW w:w="1128" w:type="dxa"/>
            <w:tcMar>
              <w:top w:w="50" w:type="dxa"/>
              <w:left w:w="100" w:type="dxa"/>
            </w:tcMar>
            <w:vAlign w:val="center"/>
          </w:tcPr>
          <w:p w14:paraId="78A448C3" w14:textId="77777777" w:rsidR="000526F9" w:rsidRDefault="000526F9">
            <w:pPr>
              <w:spacing w:after="0"/>
              <w:ind w:left="135"/>
            </w:pPr>
          </w:p>
        </w:tc>
        <w:tc>
          <w:tcPr>
            <w:tcW w:w="1943" w:type="dxa"/>
            <w:tcMar>
              <w:top w:w="50" w:type="dxa"/>
              <w:left w:w="100" w:type="dxa"/>
            </w:tcMar>
            <w:vAlign w:val="center"/>
          </w:tcPr>
          <w:p w14:paraId="518852A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/93360</w:t>
              </w:r>
              <w:r>
                <w:rPr>
                  <w:rFonts w:ascii="Times New Roman" w:hAnsi="Times New Roman"/>
                  <w:color w:val="0000FF"/>
                  <w:u w:val="single"/>
                </w:rPr>
                <w:t>d</w:t>
              </w:r>
              <w:r w:rsidRPr="00AF1F2C">
                <w:rPr>
                  <w:rFonts w:ascii="Times New Roman" w:hAnsi="Times New Roman"/>
                  <w:color w:val="0000FF"/>
                  <w:u w:val="single"/>
                  <w:lang w:val="ru-RU"/>
                </w:rPr>
                <w:t>41</w:t>
              </w:r>
            </w:hyperlink>
          </w:p>
        </w:tc>
      </w:tr>
      <w:tr w:rsidR="000526F9" w:rsidRPr="00B67D53" w14:paraId="56C16426" w14:textId="77777777">
        <w:trPr>
          <w:trHeight w:val="144"/>
          <w:tblCellSpacing w:w="20" w:type="nil"/>
        </w:trPr>
        <w:tc>
          <w:tcPr>
            <w:tcW w:w="457" w:type="dxa"/>
            <w:tcMar>
              <w:top w:w="50" w:type="dxa"/>
              <w:left w:w="100" w:type="dxa"/>
            </w:tcMar>
            <w:vAlign w:val="center"/>
          </w:tcPr>
          <w:p w14:paraId="72F6525F" w14:textId="77777777" w:rsidR="000526F9" w:rsidRDefault="003E3F1E">
            <w:pPr>
              <w:spacing w:after="0"/>
            </w:pPr>
            <w:r>
              <w:rPr>
                <w:rFonts w:ascii="Times New Roman" w:hAnsi="Times New Roman"/>
                <w:color w:val="000000"/>
                <w:sz w:val="24"/>
              </w:rPr>
              <w:t>51</w:t>
            </w:r>
          </w:p>
        </w:tc>
        <w:tc>
          <w:tcPr>
            <w:tcW w:w="3285" w:type="dxa"/>
            <w:tcMar>
              <w:top w:w="50" w:type="dxa"/>
              <w:left w:w="100" w:type="dxa"/>
            </w:tcMar>
            <w:vAlign w:val="center"/>
          </w:tcPr>
          <w:p w14:paraId="6EC2FBEC" w14:textId="77777777" w:rsidR="000526F9" w:rsidRPr="00AF1F2C" w:rsidRDefault="003E3F1E">
            <w:pPr>
              <w:spacing w:after="0"/>
              <w:ind w:left="135"/>
              <w:rPr>
                <w:lang w:val="ru-RU"/>
              </w:rPr>
            </w:pPr>
            <w:r w:rsidRPr="00AF1F2C">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49477ED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DA3D3F" w14:textId="77777777" w:rsidR="000526F9" w:rsidRDefault="000526F9">
            <w:pPr>
              <w:spacing w:after="0"/>
              <w:ind w:left="135"/>
              <w:jc w:val="center"/>
            </w:pPr>
          </w:p>
        </w:tc>
        <w:tc>
          <w:tcPr>
            <w:tcW w:w="1597" w:type="dxa"/>
            <w:tcMar>
              <w:top w:w="50" w:type="dxa"/>
              <w:left w:w="100" w:type="dxa"/>
            </w:tcMar>
            <w:vAlign w:val="center"/>
          </w:tcPr>
          <w:p w14:paraId="0D6C81BE" w14:textId="77777777" w:rsidR="000526F9" w:rsidRDefault="000526F9">
            <w:pPr>
              <w:spacing w:after="0"/>
              <w:ind w:left="135"/>
              <w:jc w:val="center"/>
            </w:pPr>
          </w:p>
        </w:tc>
        <w:tc>
          <w:tcPr>
            <w:tcW w:w="1128" w:type="dxa"/>
            <w:tcMar>
              <w:top w:w="50" w:type="dxa"/>
              <w:left w:w="100" w:type="dxa"/>
            </w:tcMar>
            <w:vAlign w:val="center"/>
          </w:tcPr>
          <w:p w14:paraId="16BA0010" w14:textId="77777777" w:rsidR="000526F9" w:rsidRDefault="000526F9">
            <w:pPr>
              <w:spacing w:after="0"/>
              <w:ind w:left="135"/>
            </w:pPr>
          </w:p>
        </w:tc>
        <w:tc>
          <w:tcPr>
            <w:tcW w:w="1943" w:type="dxa"/>
            <w:tcMar>
              <w:top w:w="50" w:type="dxa"/>
              <w:left w:w="100" w:type="dxa"/>
            </w:tcMar>
            <w:vAlign w:val="center"/>
          </w:tcPr>
          <w:p w14:paraId="78A1157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/860403</w:t>
              </w:r>
              <w:r>
                <w:rPr>
                  <w:rFonts w:ascii="Times New Roman" w:hAnsi="Times New Roman"/>
                  <w:color w:val="0000FF"/>
                  <w:u w:val="single"/>
                </w:rPr>
                <w:t>c</w:t>
              </w:r>
              <w:r w:rsidRPr="00AF1F2C">
                <w:rPr>
                  <w:rFonts w:ascii="Times New Roman" w:hAnsi="Times New Roman"/>
                  <w:color w:val="0000FF"/>
                  <w:u w:val="single"/>
                  <w:lang w:val="ru-RU"/>
                </w:rPr>
                <w:t>1</w:t>
              </w:r>
            </w:hyperlink>
          </w:p>
        </w:tc>
      </w:tr>
      <w:tr w:rsidR="000526F9" w:rsidRPr="00B67D53" w14:paraId="69C54E3A" w14:textId="77777777">
        <w:trPr>
          <w:trHeight w:val="144"/>
          <w:tblCellSpacing w:w="20" w:type="nil"/>
        </w:trPr>
        <w:tc>
          <w:tcPr>
            <w:tcW w:w="457" w:type="dxa"/>
            <w:tcMar>
              <w:top w:w="50" w:type="dxa"/>
              <w:left w:w="100" w:type="dxa"/>
            </w:tcMar>
            <w:vAlign w:val="center"/>
          </w:tcPr>
          <w:p w14:paraId="542BF1A0" w14:textId="77777777" w:rsidR="000526F9" w:rsidRDefault="003E3F1E">
            <w:pPr>
              <w:spacing w:after="0"/>
            </w:pPr>
            <w:r>
              <w:rPr>
                <w:rFonts w:ascii="Times New Roman" w:hAnsi="Times New Roman"/>
                <w:color w:val="000000"/>
                <w:sz w:val="24"/>
              </w:rPr>
              <w:t>52</w:t>
            </w:r>
          </w:p>
        </w:tc>
        <w:tc>
          <w:tcPr>
            <w:tcW w:w="3285" w:type="dxa"/>
            <w:tcMar>
              <w:top w:w="50" w:type="dxa"/>
              <w:left w:w="100" w:type="dxa"/>
            </w:tcMar>
            <w:vAlign w:val="center"/>
          </w:tcPr>
          <w:p w14:paraId="34E16F93" w14:textId="77777777" w:rsidR="000526F9" w:rsidRPr="00AF1F2C" w:rsidRDefault="003E3F1E">
            <w:pPr>
              <w:spacing w:after="0"/>
              <w:ind w:left="135"/>
              <w:rPr>
                <w:lang w:val="ru-RU"/>
              </w:rPr>
            </w:pPr>
            <w:r w:rsidRPr="00AF1F2C">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14:paraId="47823C2F"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4BB27C" w14:textId="77777777" w:rsidR="000526F9" w:rsidRDefault="000526F9">
            <w:pPr>
              <w:spacing w:after="0"/>
              <w:ind w:left="135"/>
              <w:jc w:val="center"/>
            </w:pPr>
          </w:p>
        </w:tc>
        <w:tc>
          <w:tcPr>
            <w:tcW w:w="1597" w:type="dxa"/>
            <w:tcMar>
              <w:top w:w="50" w:type="dxa"/>
              <w:left w:w="100" w:type="dxa"/>
            </w:tcMar>
            <w:vAlign w:val="center"/>
          </w:tcPr>
          <w:p w14:paraId="750B2FF6" w14:textId="77777777" w:rsidR="000526F9" w:rsidRDefault="000526F9">
            <w:pPr>
              <w:spacing w:after="0"/>
              <w:ind w:left="135"/>
              <w:jc w:val="center"/>
            </w:pPr>
          </w:p>
        </w:tc>
        <w:tc>
          <w:tcPr>
            <w:tcW w:w="1128" w:type="dxa"/>
            <w:tcMar>
              <w:top w:w="50" w:type="dxa"/>
              <w:left w:w="100" w:type="dxa"/>
            </w:tcMar>
            <w:vAlign w:val="center"/>
          </w:tcPr>
          <w:p w14:paraId="493BE64E" w14:textId="77777777" w:rsidR="000526F9" w:rsidRDefault="000526F9">
            <w:pPr>
              <w:spacing w:after="0"/>
              <w:ind w:left="135"/>
            </w:pPr>
          </w:p>
        </w:tc>
        <w:tc>
          <w:tcPr>
            <w:tcW w:w="1943" w:type="dxa"/>
            <w:tcMar>
              <w:top w:w="50" w:type="dxa"/>
              <w:left w:w="100" w:type="dxa"/>
            </w:tcMar>
            <w:vAlign w:val="center"/>
          </w:tcPr>
          <w:p w14:paraId="19FF149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/63</w:t>
              </w:r>
              <w:r>
                <w:rPr>
                  <w:rFonts w:ascii="Times New Roman" w:hAnsi="Times New Roman"/>
                  <w:color w:val="0000FF"/>
                  <w:u w:val="single"/>
                </w:rPr>
                <w:t>ce</w:t>
              </w:r>
              <w:r w:rsidRPr="00AF1F2C">
                <w:rPr>
                  <w:rFonts w:ascii="Times New Roman" w:hAnsi="Times New Roman"/>
                  <w:color w:val="0000FF"/>
                  <w:u w:val="single"/>
                  <w:lang w:val="ru-RU"/>
                </w:rPr>
                <w:t>8</w:t>
              </w:r>
              <w:r>
                <w:rPr>
                  <w:rFonts w:ascii="Times New Roman" w:hAnsi="Times New Roman"/>
                  <w:color w:val="0000FF"/>
                  <w:u w:val="single"/>
                </w:rPr>
                <w:t>fb</w:t>
              </w:r>
              <w:r w:rsidRPr="00AF1F2C">
                <w:rPr>
                  <w:rFonts w:ascii="Times New Roman" w:hAnsi="Times New Roman"/>
                  <w:color w:val="0000FF"/>
                  <w:u w:val="single"/>
                  <w:lang w:val="ru-RU"/>
                </w:rPr>
                <w:t>9</w:t>
              </w:r>
            </w:hyperlink>
          </w:p>
        </w:tc>
      </w:tr>
      <w:tr w:rsidR="000526F9" w:rsidRPr="00B67D53" w14:paraId="4D8083E7" w14:textId="77777777">
        <w:trPr>
          <w:trHeight w:val="144"/>
          <w:tblCellSpacing w:w="20" w:type="nil"/>
        </w:trPr>
        <w:tc>
          <w:tcPr>
            <w:tcW w:w="457" w:type="dxa"/>
            <w:tcMar>
              <w:top w:w="50" w:type="dxa"/>
              <w:left w:w="100" w:type="dxa"/>
            </w:tcMar>
            <w:vAlign w:val="center"/>
          </w:tcPr>
          <w:p w14:paraId="5156E674" w14:textId="77777777" w:rsidR="000526F9" w:rsidRDefault="003E3F1E">
            <w:pPr>
              <w:spacing w:after="0"/>
            </w:pPr>
            <w:r>
              <w:rPr>
                <w:rFonts w:ascii="Times New Roman" w:hAnsi="Times New Roman"/>
                <w:color w:val="000000"/>
                <w:sz w:val="24"/>
              </w:rPr>
              <w:t>53</w:t>
            </w:r>
          </w:p>
        </w:tc>
        <w:tc>
          <w:tcPr>
            <w:tcW w:w="3285" w:type="dxa"/>
            <w:tcMar>
              <w:top w:w="50" w:type="dxa"/>
              <w:left w:w="100" w:type="dxa"/>
            </w:tcMar>
            <w:vAlign w:val="center"/>
          </w:tcPr>
          <w:p w14:paraId="0DD3D2C0"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14:paraId="1248C4B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AFD729" w14:textId="77777777" w:rsidR="000526F9" w:rsidRDefault="000526F9">
            <w:pPr>
              <w:spacing w:after="0"/>
              <w:ind w:left="135"/>
              <w:jc w:val="center"/>
            </w:pPr>
          </w:p>
        </w:tc>
        <w:tc>
          <w:tcPr>
            <w:tcW w:w="1597" w:type="dxa"/>
            <w:tcMar>
              <w:top w:w="50" w:type="dxa"/>
              <w:left w:w="100" w:type="dxa"/>
            </w:tcMar>
            <w:vAlign w:val="center"/>
          </w:tcPr>
          <w:p w14:paraId="50DDED3A" w14:textId="77777777" w:rsidR="000526F9" w:rsidRDefault="000526F9">
            <w:pPr>
              <w:spacing w:after="0"/>
              <w:ind w:left="135"/>
              <w:jc w:val="center"/>
            </w:pPr>
          </w:p>
        </w:tc>
        <w:tc>
          <w:tcPr>
            <w:tcW w:w="1128" w:type="dxa"/>
            <w:tcMar>
              <w:top w:w="50" w:type="dxa"/>
              <w:left w:w="100" w:type="dxa"/>
            </w:tcMar>
            <w:vAlign w:val="center"/>
          </w:tcPr>
          <w:p w14:paraId="6CE29FC9" w14:textId="77777777" w:rsidR="000526F9" w:rsidRDefault="000526F9">
            <w:pPr>
              <w:spacing w:after="0"/>
              <w:ind w:left="135"/>
            </w:pPr>
          </w:p>
        </w:tc>
        <w:tc>
          <w:tcPr>
            <w:tcW w:w="1943" w:type="dxa"/>
            <w:tcMar>
              <w:top w:w="50" w:type="dxa"/>
              <w:left w:w="100" w:type="dxa"/>
            </w:tcMar>
            <w:vAlign w:val="center"/>
          </w:tcPr>
          <w:p w14:paraId="4D18DA6E"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dd</w:t>
              </w:r>
              <w:r w:rsidRPr="00AF1F2C">
                <w:rPr>
                  <w:rFonts w:ascii="Times New Roman" w:hAnsi="Times New Roman"/>
                  <w:color w:val="0000FF"/>
                  <w:u w:val="single"/>
                  <w:lang w:val="ru-RU"/>
                </w:rPr>
                <w:t>9</w:t>
              </w:r>
              <w:r>
                <w:rPr>
                  <w:rFonts w:ascii="Times New Roman" w:hAnsi="Times New Roman"/>
                  <w:color w:val="0000FF"/>
                  <w:u w:val="single"/>
                </w:rPr>
                <w:t>efd</w:t>
              </w:r>
              <w:r w:rsidRPr="00AF1F2C">
                <w:rPr>
                  <w:rFonts w:ascii="Times New Roman" w:hAnsi="Times New Roman"/>
                  <w:color w:val="0000FF"/>
                  <w:u w:val="single"/>
                  <w:lang w:val="ru-RU"/>
                </w:rPr>
                <w:t>3</w:t>
              </w:r>
              <w:r>
                <w:rPr>
                  <w:rFonts w:ascii="Times New Roman" w:hAnsi="Times New Roman"/>
                  <w:color w:val="0000FF"/>
                  <w:u w:val="single"/>
                </w:rPr>
                <w:t>f</w:t>
              </w:r>
            </w:hyperlink>
          </w:p>
        </w:tc>
      </w:tr>
      <w:tr w:rsidR="000526F9" w:rsidRPr="00B67D53" w14:paraId="37FA590B" w14:textId="77777777">
        <w:trPr>
          <w:trHeight w:val="144"/>
          <w:tblCellSpacing w:w="20" w:type="nil"/>
        </w:trPr>
        <w:tc>
          <w:tcPr>
            <w:tcW w:w="457" w:type="dxa"/>
            <w:tcMar>
              <w:top w:w="50" w:type="dxa"/>
              <w:left w:w="100" w:type="dxa"/>
            </w:tcMar>
            <w:vAlign w:val="center"/>
          </w:tcPr>
          <w:p w14:paraId="56511BDE" w14:textId="77777777" w:rsidR="000526F9" w:rsidRDefault="003E3F1E">
            <w:pPr>
              <w:spacing w:after="0"/>
            </w:pPr>
            <w:r>
              <w:rPr>
                <w:rFonts w:ascii="Times New Roman" w:hAnsi="Times New Roman"/>
                <w:color w:val="000000"/>
                <w:sz w:val="24"/>
              </w:rPr>
              <w:t>54</w:t>
            </w:r>
          </w:p>
        </w:tc>
        <w:tc>
          <w:tcPr>
            <w:tcW w:w="3285" w:type="dxa"/>
            <w:tcMar>
              <w:top w:w="50" w:type="dxa"/>
              <w:left w:w="100" w:type="dxa"/>
            </w:tcMar>
            <w:vAlign w:val="center"/>
          </w:tcPr>
          <w:p w14:paraId="00A70385" w14:textId="77777777" w:rsidR="000526F9" w:rsidRPr="00AF1F2C" w:rsidRDefault="003E3F1E">
            <w:pPr>
              <w:spacing w:after="0"/>
              <w:ind w:left="135"/>
              <w:rPr>
                <w:lang w:val="ru-RU"/>
              </w:rPr>
            </w:pPr>
            <w:r w:rsidRPr="00AF1F2C">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223EC01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5AE8E0" w14:textId="77777777" w:rsidR="000526F9" w:rsidRDefault="000526F9">
            <w:pPr>
              <w:spacing w:after="0"/>
              <w:ind w:left="135"/>
              <w:jc w:val="center"/>
            </w:pPr>
          </w:p>
        </w:tc>
        <w:tc>
          <w:tcPr>
            <w:tcW w:w="1597" w:type="dxa"/>
            <w:tcMar>
              <w:top w:w="50" w:type="dxa"/>
              <w:left w:w="100" w:type="dxa"/>
            </w:tcMar>
            <w:vAlign w:val="center"/>
          </w:tcPr>
          <w:p w14:paraId="26A4AE29" w14:textId="77777777" w:rsidR="000526F9" w:rsidRDefault="000526F9">
            <w:pPr>
              <w:spacing w:after="0"/>
              <w:ind w:left="135"/>
              <w:jc w:val="center"/>
            </w:pPr>
          </w:p>
        </w:tc>
        <w:tc>
          <w:tcPr>
            <w:tcW w:w="1128" w:type="dxa"/>
            <w:tcMar>
              <w:top w:w="50" w:type="dxa"/>
              <w:left w:w="100" w:type="dxa"/>
            </w:tcMar>
            <w:vAlign w:val="center"/>
          </w:tcPr>
          <w:p w14:paraId="16BA0F59" w14:textId="77777777" w:rsidR="000526F9" w:rsidRDefault="000526F9">
            <w:pPr>
              <w:spacing w:after="0"/>
              <w:ind w:left="135"/>
            </w:pPr>
          </w:p>
        </w:tc>
        <w:tc>
          <w:tcPr>
            <w:tcW w:w="1943" w:type="dxa"/>
            <w:tcMar>
              <w:top w:w="50" w:type="dxa"/>
              <w:left w:w="100" w:type="dxa"/>
            </w:tcMar>
            <w:vAlign w:val="center"/>
          </w:tcPr>
          <w:p w14:paraId="7AEB828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/111</w:t>
              </w:r>
              <w:r>
                <w:rPr>
                  <w:rFonts w:ascii="Times New Roman" w:hAnsi="Times New Roman"/>
                  <w:color w:val="0000FF"/>
                  <w:u w:val="single"/>
                </w:rPr>
                <w:t>c</w:t>
              </w:r>
              <w:r w:rsidRPr="00AF1F2C">
                <w:rPr>
                  <w:rFonts w:ascii="Times New Roman" w:hAnsi="Times New Roman"/>
                  <w:color w:val="0000FF"/>
                  <w:u w:val="single"/>
                  <w:lang w:val="ru-RU"/>
                </w:rPr>
                <w:t>4</w:t>
              </w:r>
              <w:r>
                <w:rPr>
                  <w:rFonts w:ascii="Times New Roman" w:hAnsi="Times New Roman"/>
                  <w:color w:val="0000FF"/>
                  <w:u w:val="single"/>
                </w:rPr>
                <w:t>d</w:t>
              </w:r>
              <w:r w:rsidRPr="00AF1F2C">
                <w:rPr>
                  <w:rFonts w:ascii="Times New Roman" w:hAnsi="Times New Roman"/>
                  <w:color w:val="0000FF"/>
                  <w:u w:val="single"/>
                  <w:lang w:val="ru-RU"/>
                </w:rPr>
                <w:t>0</w:t>
              </w:r>
              <w:r>
                <w:rPr>
                  <w:rFonts w:ascii="Times New Roman" w:hAnsi="Times New Roman"/>
                  <w:color w:val="0000FF"/>
                  <w:u w:val="single"/>
                </w:rPr>
                <w:t>a</w:t>
              </w:r>
            </w:hyperlink>
          </w:p>
        </w:tc>
      </w:tr>
      <w:tr w:rsidR="000526F9" w:rsidRPr="00B67D53" w14:paraId="532CB407" w14:textId="77777777">
        <w:trPr>
          <w:trHeight w:val="144"/>
          <w:tblCellSpacing w:w="20" w:type="nil"/>
        </w:trPr>
        <w:tc>
          <w:tcPr>
            <w:tcW w:w="457" w:type="dxa"/>
            <w:tcMar>
              <w:top w:w="50" w:type="dxa"/>
              <w:left w:w="100" w:type="dxa"/>
            </w:tcMar>
            <w:vAlign w:val="center"/>
          </w:tcPr>
          <w:p w14:paraId="1A36CE3E" w14:textId="77777777" w:rsidR="000526F9" w:rsidRDefault="003E3F1E">
            <w:pPr>
              <w:spacing w:after="0"/>
            </w:pPr>
            <w:r>
              <w:rPr>
                <w:rFonts w:ascii="Times New Roman" w:hAnsi="Times New Roman"/>
                <w:color w:val="000000"/>
                <w:sz w:val="24"/>
              </w:rPr>
              <w:t>55</w:t>
            </w:r>
          </w:p>
        </w:tc>
        <w:tc>
          <w:tcPr>
            <w:tcW w:w="3285" w:type="dxa"/>
            <w:tcMar>
              <w:top w:w="50" w:type="dxa"/>
              <w:left w:w="100" w:type="dxa"/>
            </w:tcMar>
            <w:vAlign w:val="center"/>
          </w:tcPr>
          <w:p w14:paraId="4392F2C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AF1F2C">
              <w:rPr>
                <w:rFonts w:ascii="Times New Roman" w:hAnsi="Times New Roman"/>
                <w:color w:val="000000"/>
                <w:sz w:val="24"/>
                <w:lang w:val="ru-RU"/>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14:paraId="77794084"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1AD01F1" w14:textId="77777777" w:rsidR="000526F9" w:rsidRDefault="000526F9">
            <w:pPr>
              <w:spacing w:after="0"/>
              <w:ind w:left="135"/>
              <w:jc w:val="center"/>
            </w:pPr>
          </w:p>
        </w:tc>
        <w:tc>
          <w:tcPr>
            <w:tcW w:w="1597" w:type="dxa"/>
            <w:tcMar>
              <w:top w:w="50" w:type="dxa"/>
              <w:left w:w="100" w:type="dxa"/>
            </w:tcMar>
            <w:vAlign w:val="center"/>
          </w:tcPr>
          <w:p w14:paraId="653022EF" w14:textId="77777777" w:rsidR="000526F9" w:rsidRDefault="000526F9">
            <w:pPr>
              <w:spacing w:after="0"/>
              <w:ind w:left="135"/>
              <w:jc w:val="center"/>
            </w:pPr>
          </w:p>
        </w:tc>
        <w:tc>
          <w:tcPr>
            <w:tcW w:w="1128" w:type="dxa"/>
            <w:tcMar>
              <w:top w:w="50" w:type="dxa"/>
              <w:left w:w="100" w:type="dxa"/>
            </w:tcMar>
            <w:vAlign w:val="center"/>
          </w:tcPr>
          <w:p w14:paraId="02B9275D" w14:textId="77777777" w:rsidR="000526F9" w:rsidRDefault="000526F9">
            <w:pPr>
              <w:spacing w:after="0"/>
              <w:ind w:left="135"/>
            </w:pPr>
          </w:p>
        </w:tc>
        <w:tc>
          <w:tcPr>
            <w:tcW w:w="1943" w:type="dxa"/>
            <w:tcMar>
              <w:top w:w="50" w:type="dxa"/>
              <w:left w:w="100" w:type="dxa"/>
            </w:tcMar>
            <w:vAlign w:val="center"/>
          </w:tcPr>
          <w:p w14:paraId="1427BA8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/15</w:t>
              </w:r>
              <w:r>
                <w:rPr>
                  <w:rFonts w:ascii="Times New Roman" w:hAnsi="Times New Roman"/>
                  <w:color w:val="0000FF"/>
                  <w:u w:val="single"/>
                </w:rPr>
                <w:t>c</w:t>
              </w:r>
              <w:r w:rsidRPr="00AF1F2C">
                <w:rPr>
                  <w:rFonts w:ascii="Times New Roman" w:hAnsi="Times New Roman"/>
                  <w:color w:val="0000FF"/>
                  <w:u w:val="single"/>
                  <w:lang w:val="ru-RU"/>
                </w:rPr>
                <w:t>7</w:t>
              </w:r>
              <w:r>
                <w:rPr>
                  <w:rFonts w:ascii="Times New Roman" w:hAnsi="Times New Roman"/>
                  <w:color w:val="0000FF"/>
                  <w:u w:val="single"/>
                </w:rPr>
                <w:t>c</w:t>
              </w:r>
              <w:r w:rsidRPr="00AF1F2C">
                <w:rPr>
                  <w:rFonts w:ascii="Times New Roman" w:hAnsi="Times New Roman"/>
                  <w:color w:val="0000FF"/>
                  <w:u w:val="single"/>
                  <w:lang w:val="ru-RU"/>
                </w:rPr>
                <w:t>0</w:t>
              </w:r>
              <w:r>
                <w:rPr>
                  <w:rFonts w:ascii="Times New Roman" w:hAnsi="Times New Roman"/>
                  <w:color w:val="0000FF"/>
                  <w:u w:val="single"/>
                </w:rPr>
                <w:t>d</w:t>
              </w:r>
              <w:r w:rsidRPr="00AF1F2C">
                <w:rPr>
                  <w:rFonts w:ascii="Times New Roman" w:hAnsi="Times New Roman"/>
                  <w:color w:val="0000FF"/>
                  <w:u w:val="single"/>
                  <w:lang w:val="ru-RU"/>
                </w:rPr>
                <w:t>1</w:t>
              </w:r>
            </w:hyperlink>
          </w:p>
        </w:tc>
      </w:tr>
      <w:tr w:rsidR="000526F9" w:rsidRPr="00B67D53" w14:paraId="4F2421C0" w14:textId="77777777">
        <w:trPr>
          <w:trHeight w:val="144"/>
          <w:tblCellSpacing w:w="20" w:type="nil"/>
        </w:trPr>
        <w:tc>
          <w:tcPr>
            <w:tcW w:w="457" w:type="dxa"/>
            <w:tcMar>
              <w:top w:w="50" w:type="dxa"/>
              <w:left w:w="100" w:type="dxa"/>
            </w:tcMar>
            <w:vAlign w:val="center"/>
          </w:tcPr>
          <w:p w14:paraId="7503443C" w14:textId="77777777" w:rsidR="000526F9" w:rsidRDefault="003E3F1E">
            <w:pPr>
              <w:spacing w:after="0"/>
            </w:pPr>
            <w:r>
              <w:rPr>
                <w:rFonts w:ascii="Times New Roman" w:hAnsi="Times New Roman"/>
                <w:color w:val="000000"/>
                <w:sz w:val="24"/>
              </w:rPr>
              <w:t>56</w:t>
            </w:r>
          </w:p>
        </w:tc>
        <w:tc>
          <w:tcPr>
            <w:tcW w:w="3285" w:type="dxa"/>
            <w:tcMar>
              <w:top w:w="50" w:type="dxa"/>
              <w:left w:w="100" w:type="dxa"/>
            </w:tcMar>
            <w:vAlign w:val="center"/>
          </w:tcPr>
          <w:p w14:paraId="195DADE1" w14:textId="77777777" w:rsidR="000526F9" w:rsidRPr="00AF1F2C" w:rsidRDefault="003E3F1E">
            <w:pPr>
              <w:spacing w:after="0"/>
              <w:ind w:left="135"/>
              <w:rPr>
                <w:lang w:val="ru-RU"/>
              </w:rPr>
            </w:pPr>
            <w:r w:rsidRPr="00AF1F2C">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39E462C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AE8EE4" w14:textId="77777777" w:rsidR="000526F9" w:rsidRDefault="000526F9">
            <w:pPr>
              <w:spacing w:after="0"/>
              <w:ind w:left="135"/>
              <w:jc w:val="center"/>
            </w:pPr>
          </w:p>
        </w:tc>
        <w:tc>
          <w:tcPr>
            <w:tcW w:w="1597" w:type="dxa"/>
            <w:tcMar>
              <w:top w:w="50" w:type="dxa"/>
              <w:left w:w="100" w:type="dxa"/>
            </w:tcMar>
            <w:vAlign w:val="center"/>
          </w:tcPr>
          <w:p w14:paraId="08AC7A74" w14:textId="77777777" w:rsidR="000526F9" w:rsidRDefault="000526F9">
            <w:pPr>
              <w:spacing w:after="0"/>
              <w:ind w:left="135"/>
              <w:jc w:val="center"/>
            </w:pPr>
          </w:p>
        </w:tc>
        <w:tc>
          <w:tcPr>
            <w:tcW w:w="1128" w:type="dxa"/>
            <w:tcMar>
              <w:top w:w="50" w:type="dxa"/>
              <w:left w:w="100" w:type="dxa"/>
            </w:tcMar>
            <w:vAlign w:val="center"/>
          </w:tcPr>
          <w:p w14:paraId="5BE25B67" w14:textId="77777777" w:rsidR="000526F9" w:rsidRDefault="000526F9">
            <w:pPr>
              <w:spacing w:after="0"/>
              <w:ind w:left="135"/>
            </w:pPr>
          </w:p>
        </w:tc>
        <w:tc>
          <w:tcPr>
            <w:tcW w:w="1943" w:type="dxa"/>
            <w:tcMar>
              <w:top w:w="50" w:type="dxa"/>
              <w:left w:w="100" w:type="dxa"/>
            </w:tcMar>
            <w:vAlign w:val="center"/>
          </w:tcPr>
          <w:p w14:paraId="15D95F2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w:t>
              </w:r>
              <w:r>
                <w:rPr>
                  <w:rFonts w:ascii="Times New Roman" w:hAnsi="Times New Roman"/>
                  <w:color w:val="0000FF"/>
                  <w:u w:val="single"/>
                </w:rPr>
                <w:t>d</w:t>
              </w:r>
              <w:r w:rsidRPr="00AF1F2C">
                <w:rPr>
                  <w:rFonts w:ascii="Times New Roman" w:hAnsi="Times New Roman"/>
                  <w:color w:val="0000FF"/>
                  <w:u w:val="single"/>
                  <w:lang w:val="ru-RU"/>
                </w:rPr>
                <w:t>2</w:t>
              </w:r>
              <w:r>
                <w:rPr>
                  <w:rFonts w:ascii="Times New Roman" w:hAnsi="Times New Roman"/>
                  <w:color w:val="0000FF"/>
                  <w:u w:val="single"/>
                </w:rPr>
                <w:t>cc</w:t>
              </w:r>
              <w:r w:rsidRPr="00AF1F2C">
                <w:rPr>
                  <w:rFonts w:ascii="Times New Roman" w:hAnsi="Times New Roman"/>
                  <w:color w:val="0000FF"/>
                  <w:u w:val="single"/>
                  <w:lang w:val="ru-RU"/>
                </w:rPr>
                <w:t>5</w:t>
              </w:r>
              <w:r>
                <w:rPr>
                  <w:rFonts w:ascii="Times New Roman" w:hAnsi="Times New Roman"/>
                  <w:color w:val="0000FF"/>
                  <w:u w:val="single"/>
                </w:rPr>
                <w:t>fb</w:t>
              </w:r>
            </w:hyperlink>
          </w:p>
        </w:tc>
      </w:tr>
      <w:tr w:rsidR="000526F9" w:rsidRPr="00B67D53" w14:paraId="653F8287" w14:textId="77777777">
        <w:trPr>
          <w:trHeight w:val="144"/>
          <w:tblCellSpacing w:w="20" w:type="nil"/>
        </w:trPr>
        <w:tc>
          <w:tcPr>
            <w:tcW w:w="457" w:type="dxa"/>
            <w:tcMar>
              <w:top w:w="50" w:type="dxa"/>
              <w:left w:w="100" w:type="dxa"/>
            </w:tcMar>
            <w:vAlign w:val="center"/>
          </w:tcPr>
          <w:p w14:paraId="382FA0A3" w14:textId="77777777" w:rsidR="000526F9" w:rsidRDefault="003E3F1E">
            <w:pPr>
              <w:spacing w:after="0"/>
            </w:pPr>
            <w:r>
              <w:rPr>
                <w:rFonts w:ascii="Times New Roman" w:hAnsi="Times New Roman"/>
                <w:color w:val="000000"/>
                <w:sz w:val="24"/>
              </w:rPr>
              <w:t>57</w:t>
            </w:r>
          </w:p>
        </w:tc>
        <w:tc>
          <w:tcPr>
            <w:tcW w:w="3285" w:type="dxa"/>
            <w:tcMar>
              <w:top w:w="50" w:type="dxa"/>
              <w:left w:w="100" w:type="dxa"/>
            </w:tcMar>
            <w:vAlign w:val="center"/>
          </w:tcPr>
          <w:p w14:paraId="1632578C" w14:textId="77777777" w:rsidR="000526F9" w:rsidRPr="00AF1F2C" w:rsidRDefault="003E3F1E">
            <w:pPr>
              <w:spacing w:after="0"/>
              <w:ind w:left="135"/>
              <w:rPr>
                <w:lang w:val="ru-RU"/>
              </w:rPr>
            </w:pPr>
            <w:r w:rsidRPr="00AF1F2C">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14:paraId="2455508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FF2D7F" w14:textId="77777777" w:rsidR="000526F9" w:rsidRDefault="000526F9">
            <w:pPr>
              <w:spacing w:after="0"/>
              <w:ind w:left="135"/>
              <w:jc w:val="center"/>
            </w:pPr>
          </w:p>
        </w:tc>
        <w:tc>
          <w:tcPr>
            <w:tcW w:w="1597" w:type="dxa"/>
            <w:tcMar>
              <w:top w:w="50" w:type="dxa"/>
              <w:left w:w="100" w:type="dxa"/>
            </w:tcMar>
            <w:vAlign w:val="center"/>
          </w:tcPr>
          <w:p w14:paraId="138154E7" w14:textId="77777777" w:rsidR="000526F9" w:rsidRDefault="000526F9">
            <w:pPr>
              <w:spacing w:after="0"/>
              <w:ind w:left="135"/>
              <w:jc w:val="center"/>
            </w:pPr>
          </w:p>
        </w:tc>
        <w:tc>
          <w:tcPr>
            <w:tcW w:w="1128" w:type="dxa"/>
            <w:tcMar>
              <w:top w:w="50" w:type="dxa"/>
              <w:left w:w="100" w:type="dxa"/>
            </w:tcMar>
            <w:vAlign w:val="center"/>
          </w:tcPr>
          <w:p w14:paraId="63A2EDD2" w14:textId="77777777" w:rsidR="000526F9" w:rsidRDefault="000526F9">
            <w:pPr>
              <w:spacing w:after="0"/>
              <w:ind w:left="135"/>
            </w:pPr>
          </w:p>
        </w:tc>
        <w:tc>
          <w:tcPr>
            <w:tcW w:w="1943" w:type="dxa"/>
            <w:tcMar>
              <w:top w:w="50" w:type="dxa"/>
              <w:left w:w="100" w:type="dxa"/>
            </w:tcMar>
            <w:vAlign w:val="center"/>
          </w:tcPr>
          <w:p w14:paraId="7C8A6B3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db</w:t>
              </w:r>
              <w:r w:rsidRPr="00AF1F2C">
                <w:rPr>
                  <w:rFonts w:ascii="Times New Roman" w:hAnsi="Times New Roman"/>
                  <w:color w:val="0000FF"/>
                  <w:u w:val="single"/>
                  <w:lang w:val="ru-RU"/>
                </w:rPr>
                <w:t>2</w:t>
              </w:r>
              <w:r>
                <w:rPr>
                  <w:rFonts w:ascii="Times New Roman" w:hAnsi="Times New Roman"/>
                  <w:color w:val="0000FF"/>
                  <w:u w:val="single"/>
                </w:rPr>
                <w:t>e</w:t>
              </w:r>
              <w:r w:rsidRPr="00AF1F2C">
                <w:rPr>
                  <w:rFonts w:ascii="Times New Roman" w:hAnsi="Times New Roman"/>
                  <w:color w:val="0000FF"/>
                  <w:u w:val="single"/>
                  <w:lang w:val="ru-RU"/>
                </w:rPr>
                <w:t>52</w:t>
              </w:r>
              <w:r>
                <w:rPr>
                  <w:rFonts w:ascii="Times New Roman" w:hAnsi="Times New Roman"/>
                  <w:color w:val="0000FF"/>
                  <w:u w:val="single"/>
                </w:rPr>
                <w:t>d</w:t>
              </w:r>
              <w:r w:rsidRPr="00AF1F2C">
                <w:rPr>
                  <w:rFonts w:ascii="Times New Roman" w:hAnsi="Times New Roman"/>
                  <w:color w:val="0000FF"/>
                  <w:u w:val="single"/>
                  <w:lang w:val="ru-RU"/>
                </w:rPr>
                <w:t>0</w:t>
              </w:r>
            </w:hyperlink>
          </w:p>
        </w:tc>
      </w:tr>
      <w:tr w:rsidR="000526F9" w:rsidRPr="00B67D53" w14:paraId="6866B52F" w14:textId="77777777">
        <w:trPr>
          <w:trHeight w:val="144"/>
          <w:tblCellSpacing w:w="20" w:type="nil"/>
        </w:trPr>
        <w:tc>
          <w:tcPr>
            <w:tcW w:w="457" w:type="dxa"/>
            <w:tcMar>
              <w:top w:w="50" w:type="dxa"/>
              <w:left w:w="100" w:type="dxa"/>
            </w:tcMar>
            <w:vAlign w:val="center"/>
          </w:tcPr>
          <w:p w14:paraId="507F70C0" w14:textId="77777777" w:rsidR="000526F9" w:rsidRDefault="003E3F1E">
            <w:pPr>
              <w:spacing w:after="0"/>
            </w:pPr>
            <w:r>
              <w:rPr>
                <w:rFonts w:ascii="Times New Roman" w:hAnsi="Times New Roman"/>
                <w:color w:val="000000"/>
                <w:sz w:val="24"/>
              </w:rPr>
              <w:t>58</w:t>
            </w:r>
          </w:p>
        </w:tc>
        <w:tc>
          <w:tcPr>
            <w:tcW w:w="3285" w:type="dxa"/>
            <w:tcMar>
              <w:top w:w="50" w:type="dxa"/>
              <w:left w:w="100" w:type="dxa"/>
            </w:tcMar>
            <w:vAlign w:val="center"/>
          </w:tcPr>
          <w:p w14:paraId="44154B51" w14:textId="77777777" w:rsidR="000526F9" w:rsidRPr="00AF1F2C" w:rsidRDefault="003E3F1E">
            <w:pPr>
              <w:spacing w:after="0"/>
              <w:ind w:left="135"/>
              <w:rPr>
                <w:lang w:val="ru-RU"/>
              </w:rPr>
            </w:pPr>
            <w:r w:rsidRPr="00AF1F2C">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14:paraId="7FF74CE5"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4DF1AA" w14:textId="77777777" w:rsidR="000526F9" w:rsidRDefault="000526F9">
            <w:pPr>
              <w:spacing w:after="0"/>
              <w:ind w:left="135"/>
              <w:jc w:val="center"/>
            </w:pPr>
          </w:p>
        </w:tc>
        <w:tc>
          <w:tcPr>
            <w:tcW w:w="1597" w:type="dxa"/>
            <w:tcMar>
              <w:top w:w="50" w:type="dxa"/>
              <w:left w:w="100" w:type="dxa"/>
            </w:tcMar>
            <w:vAlign w:val="center"/>
          </w:tcPr>
          <w:p w14:paraId="423CE5FE" w14:textId="77777777" w:rsidR="000526F9" w:rsidRDefault="000526F9">
            <w:pPr>
              <w:spacing w:after="0"/>
              <w:ind w:left="135"/>
              <w:jc w:val="center"/>
            </w:pPr>
          </w:p>
        </w:tc>
        <w:tc>
          <w:tcPr>
            <w:tcW w:w="1128" w:type="dxa"/>
            <w:tcMar>
              <w:top w:w="50" w:type="dxa"/>
              <w:left w:w="100" w:type="dxa"/>
            </w:tcMar>
            <w:vAlign w:val="center"/>
          </w:tcPr>
          <w:p w14:paraId="355015F2" w14:textId="77777777" w:rsidR="000526F9" w:rsidRDefault="000526F9">
            <w:pPr>
              <w:spacing w:after="0"/>
              <w:ind w:left="135"/>
            </w:pPr>
          </w:p>
        </w:tc>
        <w:tc>
          <w:tcPr>
            <w:tcW w:w="1943" w:type="dxa"/>
            <w:tcMar>
              <w:top w:w="50" w:type="dxa"/>
              <w:left w:w="100" w:type="dxa"/>
            </w:tcMar>
            <w:vAlign w:val="center"/>
          </w:tcPr>
          <w:p w14:paraId="5C66A22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/08</w:t>
              </w:r>
              <w:r>
                <w:rPr>
                  <w:rFonts w:ascii="Times New Roman" w:hAnsi="Times New Roman"/>
                  <w:color w:val="0000FF"/>
                  <w:u w:val="single"/>
                </w:rPr>
                <w:t>e</w:t>
              </w:r>
              <w:r w:rsidRPr="00AF1F2C">
                <w:rPr>
                  <w:rFonts w:ascii="Times New Roman" w:hAnsi="Times New Roman"/>
                  <w:color w:val="0000FF"/>
                  <w:u w:val="single"/>
                  <w:lang w:val="ru-RU"/>
                </w:rPr>
                <w:t>859</w:t>
              </w:r>
              <w:r>
                <w:rPr>
                  <w:rFonts w:ascii="Times New Roman" w:hAnsi="Times New Roman"/>
                  <w:color w:val="0000FF"/>
                  <w:u w:val="single"/>
                </w:rPr>
                <w:t>b</w:t>
              </w:r>
              <w:r w:rsidRPr="00AF1F2C">
                <w:rPr>
                  <w:rFonts w:ascii="Times New Roman" w:hAnsi="Times New Roman"/>
                  <w:color w:val="0000FF"/>
                  <w:u w:val="single"/>
                  <w:lang w:val="ru-RU"/>
                </w:rPr>
                <w:t>2</w:t>
              </w:r>
            </w:hyperlink>
          </w:p>
        </w:tc>
      </w:tr>
      <w:tr w:rsidR="000526F9" w:rsidRPr="00B67D53" w14:paraId="75E25D58" w14:textId="77777777">
        <w:trPr>
          <w:trHeight w:val="144"/>
          <w:tblCellSpacing w:w="20" w:type="nil"/>
        </w:trPr>
        <w:tc>
          <w:tcPr>
            <w:tcW w:w="457" w:type="dxa"/>
            <w:tcMar>
              <w:top w:w="50" w:type="dxa"/>
              <w:left w:w="100" w:type="dxa"/>
            </w:tcMar>
            <w:vAlign w:val="center"/>
          </w:tcPr>
          <w:p w14:paraId="4741CD2D" w14:textId="77777777" w:rsidR="000526F9" w:rsidRDefault="003E3F1E">
            <w:pPr>
              <w:spacing w:after="0"/>
            </w:pPr>
            <w:r>
              <w:rPr>
                <w:rFonts w:ascii="Times New Roman" w:hAnsi="Times New Roman"/>
                <w:color w:val="000000"/>
                <w:sz w:val="24"/>
              </w:rPr>
              <w:t>59</w:t>
            </w:r>
          </w:p>
        </w:tc>
        <w:tc>
          <w:tcPr>
            <w:tcW w:w="3285" w:type="dxa"/>
            <w:tcMar>
              <w:top w:w="50" w:type="dxa"/>
              <w:left w:w="100" w:type="dxa"/>
            </w:tcMar>
            <w:vAlign w:val="center"/>
          </w:tcPr>
          <w:p w14:paraId="42690FEA" w14:textId="77777777" w:rsidR="000526F9" w:rsidRDefault="003E3F1E">
            <w:pPr>
              <w:spacing w:after="0"/>
              <w:ind w:left="135"/>
            </w:pPr>
            <w:r w:rsidRPr="00AF1F2C">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14:paraId="5394524F"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26736B" w14:textId="77777777" w:rsidR="000526F9" w:rsidRDefault="000526F9">
            <w:pPr>
              <w:spacing w:after="0"/>
              <w:ind w:left="135"/>
              <w:jc w:val="center"/>
            </w:pPr>
          </w:p>
        </w:tc>
        <w:tc>
          <w:tcPr>
            <w:tcW w:w="1597" w:type="dxa"/>
            <w:tcMar>
              <w:top w:w="50" w:type="dxa"/>
              <w:left w:w="100" w:type="dxa"/>
            </w:tcMar>
            <w:vAlign w:val="center"/>
          </w:tcPr>
          <w:p w14:paraId="6A26BE17" w14:textId="77777777" w:rsidR="000526F9" w:rsidRDefault="000526F9">
            <w:pPr>
              <w:spacing w:after="0"/>
              <w:ind w:left="135"/>
              <w:jc w:val="center"/>
            </w:pPr>
          </w:p>
        </w:tc>
        <w:tc>
          <w:tcPr>
            <w:tcW w:w="1128" w:type="dxa"/>
            <w:tcMar>
              <w:top w:w="50" w:type="dxa"/>
              <w:left w:w="100" w:type="dxa"/>
            </w:tcMar>
            <w:vAlign w:val="center"/>
          </w:tcPr>
          <w:p w14:paraId="6B5759AF" w14:textId="77777777" w:rsidR="000526F9" w:rsidRDefault="000526F9">
            <w:pPr>
              <w:spacing w:after="0"/>
              <w:ind w:left="135"/>
            </w:pPr>
          </w:p>
        </w:tc>
        <w:tc>
          <w:tcPr>
            <w:tcW w:w="1943" w:type="dxa"/>
            <w:tcMar>
              <w:top w:w="50" w:type="dxa"/>
              <w:left w:w="100" w:type="dxa"/>
            </w:tcMar>
            <w:vAlign w:val="center"/>
          </w:tcPr>
          <w:p w14:paraId="11188CE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w:t>
              </w:r>
              <w:r w:rsidRPr="00AF1F2C">
                <w:rPr>
                  <w:rFonts w:ascii="Times New Roman" w:hAnsi="Times New Roman"/>
                  <w:color w:val="0000FF"/>
                  <w:u w:val="single"/>
                  <w:lang w:val="ru-RU"/>
                </w:rPr>
                <w:t>099</w:t>
              </w:r>
              <w:r>
                <w:rPr>
                  <w:rFonts w:ascii="Times New Roman" w:hAnsi="Times New Roman"/>
                  <w:color w:val="0000FF"/>
                  <w:u w:val="single"/>
                </w:rPr>
                <w:t>e</w:t>
              </w:r>
              <w:r w:rsidRPr="00AF1F2C">
                <w:rPr>
                  <w:rFonts w:ascii="Times New Roman" w:hAnsi="Times New Roman"/>
                  <w:color w:val="0000FF"/>
                  <w:u w:val="single"/>
                  <w:lang w:val="ru-RU"/>
                </w:rPr>
                <w:t>7</w:t>
              </w:r>
              <w:r>
                <w:rPr>
                  <w:rFonts w:ascii="Times New Roman" w:hAnsi="Times New Roman"/>
                  <w:color w:val="0000FF"/>
                  <w:u w:val="single"/>
                </w:rPr>
                <w:t>e</w:t>
              </w:r>
              <w:r w:rsidRPr="00AF1F2C">
                <w:rPr>
                  <w:rFonts w:ascii="Times New Roman" w:hAnsi="Times New Roman"/>
                  <w:color w:val="0000FF"/>
                  <w:u w:val="single"/>
                  <w:lang w:val="ru-RU"/>
                </w:rPr>
                <w:t>7</w:t>
              </w:r>
            </w:hyperlink>
          </w:p>
        </w:tc>
      </w:tr>
      <w:tr w:rsidR="000526F9" w:rsidRPr="00B67D53" w14:paraId="491B87DD" w14:textId="77777777">
        <w:trPr>
          <w:trHeight w:val="144"/>
          <w:tblCellSpacing w:w="20" w:type="nil"/>
        </w:trPr>
        <w:tc>
          <w:tcPr>
            <w:tcW w:w="457" w:type="dxa"/>
            <w:tcMar>
              <w:top w:w="50" w:type="dxa"/>
              <w:left w:w="100" w:type="dxa"/>
            </w:tcMar>
            <w:vAlign w:val="center"/>
          </w:tcPr>
          <w:p w14:paraId="0823FA99" w14:textId="77777777" w:rsidR="000526F9" w:rsidRDefault="003E3F1E">
            <w:pPr>
              <w:spacing w:after="0"/>
            </w:pPr>
            <w:r>
              <w:rPr>
                <w:rFonts w:ascii="Times New Roman" w:hAnsi="Times New Roman"/>
                <w:color w:val="000000"/>
                <w:sz w:val="24"/>
              </w:rPr>
              <w:t>60</w:t>
            </w:r>
          </w:p>
        </w:tc>
        <w:tc>
          <w:tcPr>
            <w:tcW w:w="3285" w:type="dxa"/>
            <w:tcMar>
              <w:top w:w="50" w:type="dxa"/>
              <w:left w:w="100" w:type="dxa"/>
            </w:tcMar>
            <w:vAlign w:val="center"/>
          </w:tcPr>
          <w:p w14:paraId="67517C59" w14:textId="77777777" w:rsidR="000526F9" w:rsidRDefault="003E3F1E">
            <w:pPr>
              <w:spacing w:after="0"/>
              <w:ind w:left="135"/>
            </w:pPr>
            <w:r w:rsidRPr="00AF1F2C">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3C1C4816"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064118" w14:textId="77777777" w:rsidR="000526F9" w:rsidRDefault="000526F9">
            <w:pPr>
              <w:spacing w:after="0"/>
              <w:ind w:left="135"/>
              <w:jc w:val="center"/>
            </w:pPr>
          </w:p>
        </w:tc>
        <w:tc>
          <w:tcPr>
            <w:tcW w:w="1597" w:type="dxa"/>
            <w:tcMar>
              <w:top w:w="50" w:type="dxa"/>
              <w:left w:w="100" w:type="dxa"/>
            </w:tcMar>
            <w:vAlign w:val="center"/>
          </w:tcPr>
          <w:p w14:paraId="1EFC0C0A" w14:textId="77777777" w:rsidR="000526F9" w:rsidRDefault="000526F9">
            <w:pPr>
              <w:spacing w:after="0"/>
              <w:ind w:left="135"/>
              <w:jc w:val="center"/>
            </w:pPr>
          </w:p>
        </w:tc>
        <w:tc>
          <w:tcPr>
            <w:tcW w:w="1128" w:type="dxa"/>
            <w:tcMar>
              <w:top w:w="50" w:type="dxa"/>
              <w:left w:w="100" w:type="dxa"/>
            </w:tcMar>
            <w:vAlign w:val="center"/>
          </w:tcPr>
          <w:p w14:paraId="466698B3" w14:textId="77777777" w:rsidR="000526F9" w:rsidRDefault="000526F9">
            <w:pPr>
              <w:spacing w:after="0"/>
              <w:ind w:left="135"/>
            </w:pPr>
          </w:p>
        </w:tc>
        <w:tc>
          <w:tcPr>
            <w:tcW w:w="1943" w:type="dxa"/>
            <w:tcMar>
              <w:top w:w="50" w:type="dxa"/>
              <w:left w:w="100" w:type="dxa"/>
            </w:tcMar>
            <w:vAlign w:val="center"/>
          </w:tcPr>
          <w:p w14:paraId="68FCE64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w:t>
              </w:r>
              <w:r w:rsidRPr="00AF1F2C">
                <w:rPr>
                  <w:rFonts w:ascii="Times New Roman" w:hAnsi="Times New Roman"/>
                  <w:color w:val="0000FF"/>
                  <w:u w:val="single"/>
                  <w:lang w:val="ru-RU"/>
                </w:rPr>
                <w:t>6067</w:t>
              </w:r>
              <w:r>
                <w:rPr>
                  <w:rFonts w:ascii="Times New Roman" w:hAnsi="Times New Roman"/>
                  <w:color w:val="0000FF"/>
                  <w:u w:val="single"/>
                </w:rPr>
                <w:t>eaf</w:t>
              </w:r>
            </w:hyperlink>
          </w:p>
        </w:tc>
      </w:tr>
      <w:tr w:rsidR="000526F9" w:rsidRPr="00B67D53" w14:paraId="30246250" w14:textId="77777777">
        <w:trPr>
          <w:trHeight w:val="144"/>
          <w:tblCellSpacing w:w="20" w:type="nil"/>
        </w:trPr>
        <w:tc>
          <w:tcPr>
            <w:tcW w:w="457" w:type="dxa"/>
            <w:tcMar>
              <w:top w:w="50" w:type="dxa"/>
              <w:left w:w="100" w:type="dxa"/>
            </w:tcMar>
            <w:vAlign w:val="center"/>
          </w:tcPr>
          <w:p w14:paraId="4038011A" w14:textId="77777777" w:rsidR="000526F9" w:rsidRDefault="003E3F1E">
            <w:pPr>
              <w:spacing w:after="0"/>
            </w:pPr>
            <w:r>
              <w:rPr>
                <w:rFonts w:ascii="Times New Roman" w:hAnsi="Times New Roman"/>
                <w:color w:val="000000"/>
                <w:sz w:val="24"/>
              </w:rPr>
              <w:t>61</w:t>
            </w:r>
          </w:p>
        </w:tc>
        <w:tc>
          <w:tcPr>
            <w:tcW w:w="3285" w:type="dxa"/>
            <w:tcMar>
              <w:top w:w="50" w:type="dxa"/>
              <w:left w:w="100" w:type="dxa"/>
            </w:tcMar>
            <w:vAlign w:val="center"/>
          </w:tcPr>
          <w:p w14:paraId="3F8F17C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AF1F2C">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14:paraId="6F9075F3"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409D5C1" w14:textId="77777777" w:rsidR="000526F9" w:rsidRDefault="000526F9">
            <w:pPr>
              <w:spacing w:after="0"/>
              <w:ind w:left="135"/>
              <w:jc w:val="center"/>
            </w:pPr>
          </w:p>
        </w:tc>
        <w:tc>
          <w:tcPr>
            <w:tcW w:w="1597" w:type="dxa"/>
            <w:tcMar>
              <w:top w:w="50" w:type="dxa"/>
              <w:left w:w="100" w:type="dxa"/>
            </w:tcMar>
            <w:vAlign w:val="center"/>
          </w:tcPr>
          <w:p w14:paraId="585A04EF" w14:textId="77777777" w:rsidR="000526F9" w:rsidRDefault="000526F9">
            <w:pPr>
              <w:spacing w:after="0"/>
              <w:ind w:left="135"/>
              <w:jc w:val="center"/>
            </w:pPr>
          </w:p>
        </w:tc>
        <w:tc>
          <w:tcPr>
            <w:tcW w:w="1128" w:type="dxa"/>
            <w:tcMar>
              <w:top w:w="50" w:type="dxa"/>
              <w:left w:w="100" w:type="dxa"/>
            </w:tcMar>
            <w:vAlign w:val="center"/>
          </w:tcPr>
          <w:p w14:paraId="107C2B08" w14:textId="77777777" w:rsidR="000526F9" w:rsidRDefault="000526F9">
            <w:pPr>
              <w:spacing w:after="0"/>
              <w:ind w:left="135"/>
            </w:pPr>
          </w:p>
        </w:tc>
        <w:tc>
          <w:tcPr>
            <w:tcW w:w="1943" w:type="dxa"/>
            <w:tcMar>
              <w:top w:w="50" w:type="dxa"/>
              <w:left w:w="100" w:type="dxa"/>
            </w:tcMar>
            <w:vAlign w:val="center"/>
          </w:tcPr>
          <w:p w14:paraId="068B7C1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b</w:t>
              </w:r>
              <w:r w:rsidRPr="00AF1F2C">
                <w:rPr>
                  <w:rFonts w:ascii="Times New Roman" w:hAnsi="Times New Roman"/>
                  <w:color w:val="0000FF"/>
                  <w:u w:val="single"/>
                  <w:lang w:val="ru-RU"/>
                </w:rPr>
                <w:t>980</w:t>
              </w:r>
              <w:r>
                <w:rPr>
                  <w:rFonts w:ascii="Times New Roman" w:hAnsi="Times New Roman"/>
                  <w:color w:val="0000FF"/>
                  <w:u w:val="single"/>
                </w:rPr>
                <w:t>c</w:t>
              </w:r>
              <w:r w:rsidRPr="00AF1F2C">
                <w:rPr>
                  <w:rFonts w:ascii="Times New Roman" w:hAnsi="Times New Roman"/>
                  <w:color w:val="0000FF"/>
                  <w:u w:val="single"/>
                  <w:lang w:val="ru-RU"/>
                </w:rPr>
                <w:t>33</w:t>
              </w:r>
            </w:hyperlink>
          </w:p>
        </w:tc>
      </w:tr>
      <w:tr w:rsidR="000526F9" w:rsidRPr="00B67D53" w14:paraId="764DFACC" w14:textId="77777777">
        <w:trPr>
          <w:trHeight w:val="144"/>
          <w:tblCellSpacing w:w="20" w:type="nil"/>
        </w:trPr>
        <w:tc>
          <w:tcPr>
            <w:tcW w:w="457" w:type="dxa"/>
            <w:tcMar>
              <w:top w:w="50" w:type="dxa"/>
              <w:left w:w="100" w:type="dxa"/>
            </w:tcMar>
            <w:vAlign w:val="center"/>
          </w:tcPr>
          <w:p w14:paraId="7EDC5660" w14:textId="77777777" w:rsidR="000526F9" w:rsidRDefault="003E3F1E">
            <w:pPr>
              <w:spacing w:after="0"/>
            </w:pPr>
            <w:r>
              <w:rPr>
                <w:rFonts w:ascii="Times New Roman" w:hAnsi="Times New Roman"/>
                <w:color w:val="000000"/>
                <w:sz w:val="24"/>
              </w:rPr>
              <w:t>62</w:t>
            </w:r>
          </w:p>
        </w:tc>
        <w:tc>
          <w:tcPr>
            <w:tcW w:w="3285" w:type="dxa"/>
            <w:tcMar>
              <w:top w:w="50" w:type="dxa"/>
              <w:left w:w="100" w:type="dxa"/>
            </w:tcMar>
            <w:vAlign w:val="center"/>
          </w:tcPr>
          <w:p w14:paraId="65EA8D5F" w14:textId="77777777" w:rsidR="000526F9" w:rsidRDefault="003E3F1E">
            <w:pPr>
              <w:spacing w:after="0"/>
              <w:ind w:left="135"/>
            </w:pPr>
            <w:r w:rsidRPr="00AF1F2C">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723E4FF3"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8E0055" w14:textId="77777777" w:rsidR="000526F9" w:rsidRDefault="000526F9">
            <w:pPr>
              <w:spacing w:after="0"/>
              <w:ind w:left="135"/>
              <w:jc w:val="center"/>
            </w:pPr>
          </w:p>
        </w:tc>
        <w:tc>
          <w:tcPr>
            <w:tcW w:w="1597" w:type="dxa"/>
            <w:tcMar>
              <w:top w:w="50" w:type="dxa"/>
              <w:left w:w="100" w:type="dxa"/>
            </w:tcMar>
            <w:vAlign w:val="center"/>
          </w:tcPr>
          <w:p w14:paraId="71AF9BCF" w14:textId="77777777" w:rsidR="000526F9" w:rsidRDefault="000526F9">
            <w:pPr>
              <w:spacing w:after="0"/>
              <w:ind w:left="135"/>
              <w:jc w:val="center"/>
            </w:pPr>
          </w:p>
        </w:tc>
        <w:tc>
          <w:tcPr>
            <w:tcW w:w="1128" w:type="dxa"/>
            <w:tcMar>
              <w:top w:w="50" w:type="dxa"/>
              <w:left w:w="100" w:type="dxa"/>
            </w:tcMar>
            <w:vAlign w:val="center"/>
          </w:tcPr>
          <w:p w14:paraId="78F959B8" w14:textId="77777777" w:rsidR="000526F9" w:rsidRDefault="000526F9">
            <w:pPr>
              <w:spacing w:after="0"/>
              <w:ind w:left="135"/>
            </w:pPr>
          </w:p>
        </w:tc>
        <w:tc>
          <w:tcPr>
            <w:tcW w:w="1943" w:type="dxa"/>
            <w:tcMar>
              <w:top w:w="50" w:type="dxa"/>
              <w:left w:w="100" w:type="dxa"/>
            </w:tcMar>
            <w:vAlign w:val="center"/>
          </w:tcPr>
          <w:p w14:paraId="10F3DC1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60</w:t>
              </w:r>
              <w:r>
                <w:rPr>
                  <w:rFonts w:ascii="Times New Roman" w:hAnsi="Times New Roman"/>
                  <w:color w:val="0000FF"/>
                  <w:u w:val="single"/>
                </w:rPr>
                <w:t>d</w:t>
              </w:r>
              <w:r w:rsidRPr="00AF1F2C">
                <w:rPr>
                  <w:rFonts w:ascii="Times New Roman" w:hAnsi="Times New Roman"/>
                  <w:color w:val="0000FF"/>
                  <w:u w:val="single"/>
                  <w:lang w:val="ru-RU"/>
                </w:rPr>
                <w:t>6962</w:t>
              </w:r>
            </w:hyperlink>
          </w:p>
        </w:tc>
      </w:tr>
      <w:tr w:rsidR="000526F9" w:rsidRPr="00B67D53" w14:paraId="19A86815" w14:textId="77777777">
        <w:trPr>
          <w:trHeight w:val="144"/>
          <w:tblCellSpacing w:w="20" w:type="nil"/>
        </w:trPr>
        <w:tc>
          <w:tcPr>
            <w:tcW w:w="457" w:type="dxa"/>
            <w:tcMar>
              <w:top w:w="50" w:type="dxa"/>
              <w:left w:w="100" w:type="dxa"/>
            </w:tcMar>
            <w:vAlign w:val="center"/>
          </w:tcPr>
          <w:p w14:paraId="289B4BA9" w14:textId="77777777" w:rsidR="000526F9" w:rsidRDefault="003E3F1E">
            <w:pPr>
              <w:spacing w:after="0"/>
            </w:pPr>
            <w:r>
              <w:rPr>
                <w:rFonts w:ascii="Times New Roman" w:hAnsi="Times New Roman"/>
                <w:color w:val="000000"/>
                <w:sz w:val="24"/>
              </w:rPr>
              <w:t>63</w:t>
            </w:r>
          </w:p>
        </w:tc>
        <w:tc>
          <w:tcPr>
            <w:tcW w:w="3285" w:type="dxa"/>
            <w:tcMar>
              <w:top w:w="50" w:type="dxa"/>
              <w:left w:w="100" w:type="dxa"/>
            </w:tcMar>
            <w:vAlign w:val="center"/>
          </w:tcPr>
          <w:p w14:paraId="68B26D6E" w14:textId="77777777" w:rsidR="000526F9" w:rsidRDefault="003E3F1E">
            <w:pPr>
              <w:spacing w:after="0"/>
              <w:ind w:left="135"/>
            </w:pPr>
            <w:r w:rsidRPr="00AF1F2C">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201D0967"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FE723D" w14:textId="77777777" w:rsidR="000526F9" w:rsidRDefault="000526F9">
            <w:pPr>
              <w:spacing w:after="0"/>
              <w:ind w:left="135"/>
              <w:jc w:val="center"/>
            </w:pPr>
          </w:p>
        </w:tc>
        <w:tc>
          <w:tcPr>
            <w:tcW w:w="1597" w:type="dxa"/>
            <w:tcMar>
              <w:top w:w="50" w:type="dxa"/>
              <w:left w:w="100" w:type="dxa"/>
            </w:tcMar>
            <w:vAlign w:val="center"/>
          </w:tcPr>
          <w:p w14:paraId="00713C05" w14:textId="77777777" w:rsidR="000526F9" w:rsidRDefault="000526F9">
            <w:pPr>
              <w:spacing w:after="0"/>
              <w:ind w:left="135"/>
              <w:jc w:val="center"/>
            </w:pPr>
          </w:p>
        </w:tc>
        <w:tc>
          <w:tcPr>
            <w:tcW w:w="1128" w:type="dxa"/>
            <w:tcMar>
              <w:top w:w="50" w:type="dxa"/>
              <w:left w:w="100" w:type="dxa"/>
            </w:tcMar>
            <w:vAlign w:val="center"/>
          </w:tcPr>
          <w:p w14:paraId="13184597" w14:textId="77777777" w:rsidR="000526F9" w:rsidRDefault="000526F9">
            <w:pPr>
              <w:spacing w:after="0"/>
              <w:ind w:left="135"/>
            </w:pPr>
          </w:p>
        </w:tc>
        <w:tc>
          <w:tcPr>
            <w:tcW w:w="1943" w:type="dxa"/>
            <w:tcMar>
              <w:top w:w="50" w:type="dxa"/>
              <w:left w:w="100" w:type="dxa"/>
            </w:tcMar>
            <w:vAlign w:val="center"/>
          </w:tcPr>
          <w:p w14:paraId="2532670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/34</w:t>
              </w:r>
              <w:r>
                <w:rPr>
                  <w:rFonts w:ascii="Times New Roman" w:hAnsi="Times New Roman"/>
                  <w:color w:val="0000FF"/>
                  <w:u w:val="single"/>
                </w:rPr>
                <w:t>b</w:t>
              </w:r>
              <w:r w:rsidRPr="00AF1F2C">
                <w:rPr>
                  <w:rFonts w:ascii="Times New Roman" w:hAnsi="Times New Roman"/>
                  <w:color w:val="0000FF"/>
                  <w:u w:val="single"/>
                  <w:lang w:val="ru-RU"/>
                </w:rPr>
                <w:t>4</w:t>
              </w:r>
              <w:r>
                <w:rPr>
                  <w:rFonts w:ascii="Times New Roman" w:hAnsi="Times New Roman"/>
                  <w:color w:val="0000FF"/>
                  <w:u w:val="single"/>
                </w:rPr>
                <w:t>e</w:t>
              </w:r>
              <w:r w:rsidRPr="00AF1F2C">
                <w:rPr>
                  <w:rFonts w:ascii="Times New Roman" w:hAnsi="Times New Roman"/>
                  <w:color w:val="0000FF"/>
                  <w:u w:val="single"/>
                  <w:lang w:val="ru-RU"/>
                </w:rPr>
                <w:t>709</w:t>
              </w:r>
            </w:hyperlink>
          </w:p>
        </w:tc>
      </w:tr>
      <w:tr w:rsidR="000526F9" w:rsidRPr="00B67D53" w14:paraId="4C57D471" w14:textId="77777777">
        <w:trPr>
          <w:trHeight w:val="144"/>
          <w:tblCellSpacing w:w="20" w:type="nil"/>
        </w:trPr>
        <w:tc>
          <w:tcPr>
            <w:tcW w:w="457" w:type="dxa"/>
            <w:tcMar>
              <w:top w:w="50" w:type="dxa"/>
              <w:left w:w="100" w:type="dxa"/>
            </w:tcMar>
            <w:vAlign w:val="center"/>
          </w:tcPr>
          <w:p w14:paraId="6CAD9D3E" w14:textId="77777777" w:rsidR="000526F9" w:rsidRDefault="003E3F1E">
            <w:pPr>
              <w:spacing w:after="0"/>
            </w:pPr>
            <w:r>
              <w:rPr>
                <w:rFonts w:ascii="Times New Roman" w:hAnsi="Times New Roman"/>
                <w:color w:val="000000"/>
                <w:sz w:val="24"/>
              </w:rPr>
              <w:t>64</w:t>
            </w:r>
          </w:p>
        </w:tc>
        <w:tc>
          <w:tcPr>
            <w:tcW w:w="3285" w:type="dxa"/>
            <w:tcMar>
              <w:top w:w="50" w:type="dxa"/>
              <w:left w:w="100" w:type="dxa"/>
            </w:tcMar>
            <w:vAlign w:val="center"/>
          </w:tcPr>
          <w:p w14:paraId="5B765124" w14:textId="77777777" w:rsidR="000526F9" w:rsidRPr="00AF1F2C" w:rsidRDefault="003E3F1E">
            <w:pPr>
              <w:spacing w:after="0"/>
              <w:ind w:left="135"/>
              <w:rPr>
                <w:lang w:val="ru-RU"/>
              </w:rPr>
            </w:pPr>
            <w:r w:rsidRPr="00AF1F2C">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14:paraId="6513ACD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D9A67E" w14:textId="77777777" w:rsidR="000526F9" w:rsidRDefault="000526F9">
            <w:pPr>
              <w:spacing w:after="0"/>
              <w:ind w:left="135"/>
              <w:jc w:val="center"/>
            </w:pPr>
          </w:p>
        </w:tc>
        <w:tc>
          <w:tcPr>
            <w:tcW w:w="1597" w:type="dxa"/>
            <w:tcMar>
              <w:top w:w="50" w:type="dxa"/>
              <w:left w:w="100" w:type="dxa"/>
            </w:tcMar>
            <w:vAlign w:val="center"/>
          </w:tcPr>
          <w:p w14:paraId="3ED4FE13" w14:textId="77777777" w:rsidR="000526F9" w:rsidRDefault="000526F9">
            <w:pPr>
              <w:spacing w:after="0"/>
              <w:ind w:left="135"/>
              <w:jc w:val="center"/>
            </w:pPr>
          </w:p>
        </w:tc>
        <w:tc>
          <w:tcPr>
            <w:tcW w:w="1128" w:type="dxa"/>
            <w:tcMar>
              <w:top w:w="50" w:type="dxa"/>
              <w:left w:w="100" w:type="dxa"/>
            </w:tcMar>
            <w:vAlign w:val="center"/>
          </w:tcPr>
          <w:p w14:paraId="0C23F1A0" w14:textId="77777777" w:rsidR="000526F9" w:rsidRDefault="000526F9">
            <w:pPr>
              <w:spacing w:after="0"/>
              <w:ind w:left="135"/>
            </w:pPr>
          </w:p>
        </w:tc>
        <w:tc>
          <w:tcPr>
            <w:tcW w:w="1943" w:type="dxa"/>
            <w:tcMar>
              <w:top w:w="50" w:type="dxa"/>
              <w:left w:w="100" w:type="dxa"/>
            </w:tcMar>
            <w:vAlign w:val="center"/>
          </w:tcPr>
          <w:p w14:paraId="59F94EF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b</w:t>
              </w:r>
              <w:r w:rsidRPr="00AF1F2C">
                <w:rPr>
                  <w:rFonts w:ascii="Times New Roman" w:hAnsi="Times New Roman"/>
                  <w:color w:val="0000FF"/>
                  <w:u w:val="single"/>
                  <w:lang w:val="ru-RU"/>
                </w:rPr>
                <w:t>25</w:t>
              </w:r>
              <w:r>
                <w:rPr>
                  <w:rFonts w:ascii="Times New Roman" w:hAnsi="Times New Roman"/>
                  <w:color w:val="0000FF"/>
                  <w:u w:val="single"/>
                </w:rPr>
                <w:t>e</w:t>
              </w:r>
              <w:r w:rsidRPr="00AF1F2C">
                <w:rPr>
                  <w:rFonts w:ascii="Times New Roman" w:hAnsi="Times New Roman"/>
                  <w:color w:val="0000FF"/>
                  <w:u w:val="single"/>
                  <w:lang w:val="ru-RU"/>
                </w:rPr>
                <w:t>9</w:t>
              </w:r>
              <w:r>
                <w:rPr>
                  <w:rFonts w:ascii="Times New Roman" w:hAnsi="Times New Roman"/>
                  <w:color w:val="0000FF"/>
                  <w:u w:val="single"/>
                </w:rPr>
                <w:t>ed</w:t>
              </w:r>
            </w:hyperlink>
          </w:p>
        </w:tc>
      </w:tr>
      <w:tr w:rsidR="000526F9" w:rsidRPr="00B67D53" w14:paraId="79DB4396" w14:textId="77777777">
        <w:trPr>
          <w:trHeight w:val="144"/>
          <w:tblCellSpacing w:w="20" w:type="nil"/>
        </w:trPr>
        <w:tc>
          <w:tcPr>
            <w:tcW w:w="457" w:type="dxa"/>
            <w:tcMar>
              <w:top w:w="50" w:type="dxa"/>
              <w:left w:w="100" w:type="dxa"/>
            </w:tcMar>
            <w:vAlign w:val="center"/>
          </w:tcPr>
          <w:p w14:paraId="607DC40C" w14:textId="77777777" w:rsidR="000526F9" w:rsidRDefault="003E3F1E">
            <w:pPr>
              <w:spacing w:after="0"/>
            </w:pPr>
            <w:r>
              <w:rPr>
                <w:rFonts w:ascii="Times New Roman" w:hAnsi="Times New Roman"/>
                <w:color w:val="000000"/>
                <w:sz w:val="24"/>
              </w:rPr>
              <w:t>65</w:t>
            </w:r>
          </w:p>
        </w:tc>
        <w:tc>
          <w:tcPr>
            <w:tcW w:w="3285" w:type="dxa"/>
            <w:tcMar>
              <w:top w:w="50" w:type="dxa"/>
              <w:left w:w="100" w:type="dxa"/>
            </w:tcMar>
            <w:vAlign w:val="center"/>
          </w:tcPr>
          <w:p w14:paraId="53D6E7C2" w14:textId="77777777" w:rsidR="000526F9" w:rsidRPr="00AF1F2C" w:rsidRDefault="003E3F1E">
            <w:pPr>
              <w:spacing w:after="0"/>
              <w:ind w:left="135"/>
              <w:rPr>
                <w:lang w:val="ru-RU"/>
              </w:rPr>
            </w:pPr>
            <w:r w:rsidRPr="00AF1F2C">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14:paraId="7685F0C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736421" w14:textId="77777777" w:rsidR="000526F9" w:rsidRDefault="000526F9">
            <w:pPr>
              <w:spacing w:after="0"/>
              <w:ind w:left="135"/>
              <w:jc w:val="center"/>
            </w:pPr>
          </w:p>
        </w:tc>
        <w:tc>
          <w:tcPr>
            <w:tcW w:w="1597" w:type="dxa"/>
            <w:tcMar>
              <w:top w:w="50" w:type="dxa"/>
              <w:left w:w="100" w:type="dxa"/>
            </w:tcMar>
            <w:vAlign w:val="center"/>
          </w:tcPr>
          <w:p w14:paraId="64D50B72" w14:textId="77777777" w:rsidR="000526F9" w:rsidRDefault="000526F9">
            <w:pPr>
              <w:spacing w:after="0"/>
              <w:ind w:left="135"/>
              <w:jc w:val="center"/>
            </w:pPr>
          </w:p>
        </w:tc>
        <w:tc>
          <w:tcPr>
            <w:tcW w:w="1128" w:type="dxa"/>
            <w:tcMar>
              <w:top w:w="50" w:type="dxa"/>
              <w:left w:w="100" w:type="dxa"/>
            </w:tcMar>
            <w:vAlign w:val="center"/>
          </w:tcPr>
          <w:p w14:paraId="5C24FCDD" w14:textId="77777777" w:rsidR="000526F9" w:rsidRDefault="000526F9">
            <w:pPr>
              <w:spacing w:after="0"/>
              <w:ind w:left="135"/>
            </w:pPr>
          </w:p>
        </w:tc>
        <w:tc>
          <w:tcPr>
            <w:tcW w:w="1943" w:type="dxa"/>
            <w:tcMar>
              <w:top w:w="50" w:type="dxa"/>
              <w:left w:w="100" w:type="dxa"/>
            </w:tcMar>
            <w:vAlign w:val="center"/>
          </w:tcPr>
          <w:p w14:paraId="12058C1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/767</w:t>
              </w:r>
              <w:r>
                <w:rPr>
                  <w:rFonts w:ascii="Times New Roman" w:hAnsi="Times New Roman"/>
                  <w:color w:val="0000FF"/>
                  <w:u w:val="single"/>
                </w:rPr>
                <w:t>afda</w:t>
              </w:r>
              <w:r w:rsidRPr="00AF1F2C">
                <w:rPr>
                  <w:rFonts w:ascii="Times New Roman" w:hAnsi="Times New Roman"/>
                  <w:color w:val="0000FF"/>
                  <w:u w:val="single"/>
                  <w:lang w:val="ru-RU"/>
                </w:rPr>
                <w:t>5</w:t>
              </w:r>
            </w:hyperlink>
          </w:p>
        </w:tc>
      </w:tr>
      <w:tr w:rsidR="000526F9" w:rsidRPr="00B67D53" w14:paraId="3169CF85" w14:textId="77777777">
        <w:trPr>
          <w:trHeight w:val="144"/>
          <w:tblCellSpacing w:w="20" w:type="nil"/>
        </w:trPr>
        <w:tc>
          <w:tcPr>
            <w:tcW w:w="457" w:type="dxa"/>
            <w:tcMar>
              <w:top w:w="50" w:type="dxa"/>
              <w:left w:w="100" w:type="dxa"/>
            </w:tcMar>
            <w:vAlign w:val="center"/>
          </w:tcPr>
          <w:p w14:paraId="6BBCC268" w14:textId="77777777" w:rsidR="000526F9" w:rsidRDefault="003E3F1E">
            <w:pPr>
              <w:spacing w:after="0"/>
            </w:pPr>
            <w:r>
              <w:rPr>
                <w:rFonts w:ascii="Times New Roman" w:hAnsi="Times New Roman"/>
                <w:color w:val="000000"/>
                <w:sz w:val="24"/>
              </w:rPr>
              <w:t>66</w:t>
            </w:r>
          </w:p>
        </w:tc>
        <w:tc>
          <w:tcPr>
            <w:tcW w:w="3285" w:type="dxa"/>
            <w:tcMar>
              <w:top w:w="50" w:type="dxa"/>
              <w:left w:w="100" w:type="dxa"/>
            </w:tcMar>
            <w:vAlign w:val="center"/>
          </w:tcPr>
          <w:p w14:paraId="437B05CB" w14:textId="77777777" w:rsidR="000526F9" w:rsidRPr="00AF1F2C" w:rsidRDefault="003E3F1E">
            <w:pPr>
              <w:spacing w:after="0"/>
              <w:ind w:left="135"/>
              <w:rPr>
                <w:lang w:val="ru-RU"/>
              </w:rPr>
            </w:pPr>
            <w:r w:rsidRPr="00AF1F2C">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14:paraId="619A19E1"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DFC479" w14:textId="77777777" w:rsidR="000526F9" w:rsidRDefault="000526F9">
            <w:pPr>
              <w:spacing w:after="0"/>
              <w:ind w:left="135"/>
              <w:jc w:val="center"/>
            </w:pPr>
          </w:p>
        </w:tc>
        <w:tc>
          <w:tcPr>
            <w:tcW w:w="1597" w:type="dxa"/>
            <w:tcMar>
              <w:top w:w="50" w:type="dxa"/>
              <w:left w:w="100" w:type="dxa"/>
            </w:tcMar>
            <w:vAlign w:val="center"/>
          </w:tcPr>
          <w:p w14:paraId="768139D5" w14:textId="77777777" w:rsidR="000526F9" w:rsidRDefault="000526F9">
            <w:pPr>
              <w:spacing w:after="0"/>
              <w:ind w:left="135"/>
              <w:jc w:val="center"/>
            </w:pPr>
          </w:p>
        </w:tc>
        <w:tc>
          <w:tcPr>
            <w:tcW w:w="1128" w:type="dxa"/>
            <w:tcMar>
              <w:top w:w="50" w:type="dxa"/>
              <w:left w:w="100" w:type="dxa"/>
            </w:tcMar>
            <w:vAlign w:val="center"/>
          </w:tcPr>
          <w:p w14:paraId="5694A587" w14:textId="77777777" w:rsidR="000526F9" w:rsidRDefault="000526F9">
            <w:pPr>
              <w:spacing w:after="0"/>
              <w:ind w:left="135"/>
            </w:pPr>
          </w:p>
        </w:tc>
        <w:tc>
          <w:tcPr>
            <w:tcW w:w="1943" w:type="dxa"/>
            <w:tcMar>
              <w:top w:w="50" w:type="dxa"/>
              <w:left w:w="100" w:type="dxa"/>
            </w:tcMar>
            <w:vAlign w:val="center"/>
          </w:tcPr>
          <w:p w14:paraId="1F9EFD58"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/65</w:t>
              </w:r>
              <w:r>
                <w:rPr>
                  <w:rFonts w:ascii="Times New Roman" w:hAnsi="Times New Roman"/>
                  <w:color w:val="0000FF"/>
                  <w:u w:val="single"/>
                </w:rPr>
                <w:t>b</w:t>
              </w:r>
              <w:r w:rsidRPr="00AF1F2C">
                <w:rPr>
                  <w:rFonts w:ascii="Times New Roman" w:hAnsi="Times New Roman"/>
                  <w:color w:val="0000FF"/>
                  <w:u w:val="single"/>
                  <w:lang w:val="ru-RU"/>
                </w:rPr>
                <w:t>754</w:t>
              </w:r>
              <w:r>
                <w:rPr>
                  <w:rFonts w:ascii="Times New Roman" w:hAnsi="Times New Roman"/>
                  <w:color w:val="0000FF"/>
                  <w:u w:val="single"/>
                </w:rPr>
                <w:t>bf</w:t>
              </w:r>
            </w:hyperlink>
          </w:p>
        </w:tc>
      </w:tr>
      <w:tr w:rsidR="000526F9" w:rsidRPr="00B67D53" w14:paraId="0E9755D5" w14:textId="77777777">
        <w:trPr>
          <w:trHeight w:val="144"/>
          <w:tblCellSpacing w:w="20" w:type="nil"/>
        </w:trPr>
        <w:tc>
          <w:tcPr>
            <w:tcW w:w="457" w:type="dxa"/>
            <w:tcMar>
              <w:top w:w="50" w:type="dxa"/>
              <w:left w:w="100" w:type="dxa"/>
            </w:tcMar>
            <w:vAlign w:val="center"/>
          </w:tcPr>
          <w:p w14:paraId="434ADDC9" w14:textId="77777777" w:rsidR="000526F9" w:rsidRDefault="003E3F1E">
            <w:pPr>
              <w:spacing w:after="0"/>
            </w:pPr>
            <w:r>
              <w:rPr>
                <w:rFonts w:ascii="Times New Roman" w:hAnsi="Times New Roman"/>
                <w:color w:val="000000"/>
                <w:sz w:val="24"/>
              </w:rPr>
              <w:t>67</w:t>
            </w:r>
          </w:p>
        </w:tc>
        <w:tc>
          <w:tcPr>
            <w:tcW w:w="3285" w:type="dxa"/>
            <w:tcMar>
              <w:top w:w="50" w:type="dxa"/>
              <w:left w:w="100" w:type="dxa"/>
            </w:tcMar>
            <w:vAlign w:val="center"/>
          </w:tcPr>
          <w:p w14:paraId="2A2B31E7"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56262224"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F893E6" w14:textId="77777777" w:rsidR="000526F9" w:rsidRDefault="000526F9">
            <w:pPr>
              <w:spacing w:after="0"/>
              <w:ind w:left="135"/>
              <w:jc w:val="center"/>
            </w:pPr>
          </w:p>
        </w:tc>
        <w:tc>
          <w:tcPr>
            <w:tcW w:w="1597" w:type="dxa"/>
            <w:tcMar>
              <w:top w:w="50" w:type="dxa"/>
              <w:left w:w="100" w:type="dxa"/>
            </w:tcMar>
            <w:vAlign w:val="center"/>
          </w:tcPr>
          <w:p w14:paraId="4E4EA9B5" w14:textId="77777777" w:rsidR="000526F9" w:rsidRDefault="000526F9">
            <w:pPr>
              <w:spacing w:after="0"/>
              <w:ind w:left="135"/>
              <w:jc w:val="center"/>
            </w:pPr>
          </w:p>
        </w:tc>
        <w:tc>
          <w:tcPr>
            <w:tcW w:w="1128" w:type="dxa"/>
            <w:tcMar>
              <w:top w:w="50" w:type="dxa"/>
              <w:left w:w="100" w:type="dxa"/>
            </w:tcMar>
            <w:vAlign w:val="center"/>
          </w:tcPr>
          <w:p w14:paraId="3AD165B6" w14:textId="77777777" w:rsidR="000526F9" w:rsidRDefault="000526F9">
            <w:pPr>
              <w:spacing w:after="0"/>
              <w:ind w:left="135"/>
            </w:pPr>
          </w:p>
        </w:tc>
        <w:tc>
          <w:tcPr>
            <w:tcW w:w="1943" w:type="dxa"/>
            <w:tcMar>
              <w:top w:w="50" w:type="dxa"/>
              <w:left w:w="100" w:type="dxa"/>
            </w:tcMar>
            <w:vAlign w:val="center"/>
          </w:tcPr>
          <w:p w14:paraId="0E37D29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/60</w:t>
              </w:r>
              <w:r>
                <w:rPr>
                  <w:rFonts w:ascii="Times New Roman" w:hAnsi="Times New Roman"/>
                  <w:color w:val="0000FF"/>
                  <w:u w:val="single"/>
                </w:rPr>
                <w:t>bcc</w:t>
              </w:r>
              <w:r w:rsidRPr="00AF1F2C">
                <w:rPr>
                  <w:rFonts w:ascii="Times New Roman" w:hAnsi="Times New Roman"/>
                  <w:color w:val="0000FF"/>
                  <w:u w:val="single"/>
                  <w:lang w:val="ru-RU"/>
                </w:rPr>
                <w:t>8</w:t>
              </w:r>
              <w:r>
                <w:rPr>
                  <w:rFonts w:ascii="Times New Roman" w:hAnsi="Times New Roman"/>
                  <w:color w:val="0000FF"/>
                  <w:u w:val="single"/>
                </w:rPr>
                <w:t>ab</w:t>
              </w:r>
            </w:hyperlink>
          </w:p>
        </w:tc>
      </w:tr>
      <w:tr w:rsidR="000526F9" w:rsidRPr="00B67D53" w14:paraId="05E1D0A9" w14:textId="77777777">
        <w:trPr>
          <w:trHeight w:val="144"/>
          <w:tblCellSpacing w:w="20" w:type="nil"/>
        </w:trPr>
        <w:tc>
          <w:tcPr>
            <w:tcW w:w="457" w:type="dxa"/>
            <w:tcMar>
              <w:top w:w="50" w:type="dxa"/>
              <w:left w:w="100" w:type="dxa"/>
            </w:tcMar>
            <w:vAlign w:val="center"/>
          </w:tcPr>
          <w:p w14:paraId="5EC497D5" w14:textId="77777777" w:rsidR="000526F9" w:rsidRDefault="003E3F1E">
            <w:pPr>
              <w:spacing w:after="0"/>
            </w:pPr>
            <w:r>
              <w:rPr>
                <w:rFonts w:ascii="Times New Roman" w:hAnsi="Times New Roman"/>
                <w:color w:val="000000"/>
                <w:sz w:val="24"/>
              </w:rPr>
              <w:t>68</w:t>
            </w:r>
          </w:p>
        </w:tc>
        <w:tc>
          <w:tcPr>
            <w:tcW w:w="3285" w:type="dxa"/>
            <w:tcMar>
              <w:top w:w="50" w:type="dxa"/>
              <w:left w:w="100" w:type="dxa"/>
            </w:tcMar>
            <w:vAlign w:val="center"/>
          </w:tcPr>
          <w:p w14:paraId="37019CD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Тема Великой Отечественной </w:t>
            </w:r>
            <w:r w:rsidRPr="00AF1F2C">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14:paraId="53EAFBD6"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8CC13C2" w14:textId="77777777" w:rsidR="000526F9" w:rsidRDefault="000526F9">
            <w:pPr>
              <w:spacing w:after="0"/>
              <w:ind w:left="135"/>
              <w:jc w:val="center"/>
            </w:pPr>
          </w:p>
        </w:tc>
        <w:tc>
          <w:tcPr>
            <w:tcW w:w="1597" w:type="dxa"/>
            <w:tcMar>
              <w:top w:w="50" w:type="dxa"/>
              <w:left w:w="100" w:type="dxa"/>
            </w:tcMar>
            <w:vAlign w:val="center"/>
          </w:tcPr>
          <w:p w14:paraId="481F0392" w14:textId="77777777" w:rsidR="000526F9" w:rsidRDefault="000526F9">
            <w:pPr>
              <w:spacing w:after="0"/>
              <w:ind w:left="135"/>
              <w:jc w:val="center"/>
            </w:pPr>
          </w:p>
        </w:tc>
        <w:tc>
          <w:tcPr>
            <w:tcW w:w="1128" w:type="dxa"/>
            <w:tcMar>
              <w:top w:w="50" w:type="dxa"/>
              <w:left w:w="100" w:type="dxa"/>
            </w:tcMar>
            <w:vAlign w:val="center"/>
          </w:tcPr>
          <w:p w14:paraId="68D8C8E2" w14:textId="77777777" w:rsidR="000526F9" w:rsidRDefault="000526F9">
            <w:pPr>
              <w:spacing w:after="0"/>
              <w:ind w:left="135"/>
            </w:pPr>
          </w:p>
        </w:tc>
        <w:tc>
          <w:tcPr>
            <w:tcW w:w="1943" w:type="dxa"/>
            <w:tcMar>
              <w:top w:w="50" w:type="dxa"/>
              <w:left w:w="100" w:type="dxa"/>
            </w:tcMar>
            <w:vAlign w:val="center"/>
          </w:tcPr>
          <w:p w14:paraId="5F9F85E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268593</w:t>
              </w:r>
              <w:r>
                <w:rPr>
                  <w:rFonts w:ascii="Times New Roman" w:hAnsi="Times New Roman"/>
                  <w:color w:val="0000FF"/>
                  <w:u w:val="single"/>
                </w:rPr>
                <w:t>f</w:t>
              </w:r>
            </w:hyperlink>
          </w:p>
        </w:tc>
      </w:tr>
      <w:tr w:rsidR="000526F9" w:rsidRPr="00B67D53" w14:paraId="761FA564" w14:textId="77777777">
        <w:trPr>
          <w:trHeight w:val="144"/>
          <w:tblCellSpacing w:w="20" w:type="nil"/>
        </w:trPr>
        <w:tc>
          <w:tcPr>
            <w:tcW w:w="457" w:type="dxa"/>
            <w:tcMar>
              <w:top w:w="50" w:type="dxa"/>
              <w:left w:w="100" w:type="dxa"/>
            </w:tcMar>
            <w:vAlign w:val="center"/>
          </w:tcPr>
          <w:p w14:paraId="430E84AA" w14:textId="77777777" w:rsidR="000526F9" w:rsidRDefault="003E3F1E">
            <w:pPr>
              <w:spacing w:after="0"/>
            </w:pPr>
            <w:r>
              <w:rPr>
                <w:rFonts w:ascii="Times New Roman" w:hAnsi="Times New Roman"/>
                <w:color w:val="000000"/>
                <w:sz w:val="24"/>
              </w:rPr>
              <w:lastRenderedPageBreak/>
              <w:t>69</w:t>
            </w:r>
          </w:p>
        </w:tc>
        <w:tc>
          <w:tcPr>
            <w:tcW w:w="3285" w:type="dxa"/>
            <w:tcMar>
              <w:top w:w="50" w:type="dxa"/>
              <w:left w:w="100" w:type="dxa"/>
            </w:tcMar>
            <w:vAlign w:val="center"/>
          </w:tcPr>
          <w:p w14:paraId="1F043A1D" w14:textId="77777777" w:rsidR="000526F9" w:rsidRPr="00AF1F2C" w:rsidRDefault="003E3F1E">
            <w:pPr>
              <w:spacing w:after="0"/>
              <w:ind w:left="135"/>
              <w:rPr>
                <w:lang w:val="ru-RU"/>
              </w:rPr>
            </w:pPr>
            <w:r w:rsidRPr="00AF1F2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0036218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B144AF" w14:textId="77777777" w:rsidR="000526F9" w:rsidRDefault="000526F9">
            <w:pPr>
              <w:spacing w:after="0"/>
              <w:ind w:left="135"/>
              <w:jc w:val="center"/>
            </w:pPr>
          </w:p>
        </w:tc>
        <w:tc>
          <w:tcPr>
            <w:tcW w:w="1597" w:type="dxa"/>
            <w:tcMar>
              <w:top w:w="50" w:type="dxa"/>
              <w:left w:w="100" w:type="dxa"/>
            </w:tcMar>
            <w:vAlign w:val="center"/>
          </w:tcPr>
          <w:p w14:paraId="26A4C518" w14:textId="77777777" w:rsidR="000526F9" w:rsidRDefault="000526F9">
            <w:pPr>
              <w:spacing w:after="0"/>
              <w:ind w:left="135"/>
              <w:jc w:val="center"/>
            </w:pPr>
          </w:p>
        </w:tc>
        <w:tc>
          <w:tcPr>
            <w:tcW w:w="1128" w:type="dxa"/>
            <w:tcMar>
              <w:top w:w="50" w:type="dxa"/>
              <w:left w:w="100" w:type="dxa"/>
            </w:tcMar>
            <w:vAlign w:val="center"/>
          </w:tcPr>
          <w:p w14:paraId="1A29F194" w14:textId="77777777" w:rsidR="000526F9" w:rsidRDefault="000526F9">
            <w:pPr>
              <w:spacing w:after="0"/>
              <w:ind w:left="135"/>
            </w:pPr>
          </w:p>
        </w:tc>
        <w:tc>
          <w:tcPr>
            <w:tcW w:w="1943" w:type="dxa"/>
            <w:tcMar>
              <w:top w:w="50" w:type="dxa"/>
              <w:left w:w="100" w:type="dxa"/>
            </w:tcMar>
            <w:vAlign w:val="center"/>
          </w:tcPr>
          <w:p w14:paraId="562575A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12</w:t>
              </w:r>
              <w:r>
                <w:rPr>
                  <w:rFonts w:ascii="Times New Roman" w:hAnsi="Times New Roman"/>
                  <w:color w:val="0000FF"/>
                  <w:u w:val="single"/>
                </w:rPr>
                <w:t>f</w:t>
              </w:r>
              <w:r w:rsidRPr="00AF1F2C">
                <w:rPr>
                  <w:rFonts w:ascii="Times New Roman" w:hAnsi="Times New Roman"/>
                  <w:color w:val="0000FF"/>
                  <w:u w:val="single"/>
                  <w:lang w:val="ru-RU"/>
                </w:rPr>
                <w:t>3</w:t>
              </w:r>
              <w:r>
                <w:rPr>
                  <w:rFonts w:ascii="Times New Roman" w:hAnsi="Times New Roman"/>
                  <w:color w:val="0000FF"/>
                  <w:u w:val="single"/>
                </w:rPr>
                <w:t>fe</w:t>
              </w:r>
              <w:r w:rsidRPr="00AF1F2C">
                <w:rPr>
                  <w:rFonts w:ascii="Times New Roman" w:hAnsi="Times New Roman"/>
                  <w:color w:val="0000FF"/>
                  <w:u w:val="single"/>
                  <w:lang w:val="ru-RU"/>
                </w:rPr>
                <w:t>6</w:t>
              </w:r>
            </w:hyperlink>
          </w:p>
        </w:tc>
      </w:tr>
      <w:tr w:rsidR="000526F9" w:rsidRPr="00B67D53" w14:paraId="0F040C05" w14:textId="77777777">
        <w:trPr>
          <w:trHeight w:val="144"/>
          <w:tblCellSpacing w:w="20" w:type="nil"/>
        </w:trPr>
        <w:tc>
          <w:tcPr>
            <w:tcW w:w="457" w:type="dxa"/>
            <w:tcMar>
              <w:top w:w="50" w:type="dxa"/>
              <w:left w:w="100" w:type="dxa"/>
            </w:tcMar>
            <w:vAlign w:val="center"/>
          </w:tcPr>
          <w:p w14:paraId="3718D4BB" w14:textId="77777777" w:rsidR="000526F9" w:rsidRDefault="003E3F1E">
            <w:pPr>
              <w:spacing w:after="0"/>
            </w:pPr>
            <w:r>
              <w:rPr>
                <w:rFonts w:ascii="Times New Roman" w:hAnsi="Times New Roman"/>
                <w:color w:val="000000"/>
                <w:sz w:val="24"/>
              </w:rPr>
              <w:t>70</w:t>
            </w:r>
          </w:p>
        </w:tc>
        <w:tc>
          <w:tcPr>
            <w:tcW w:w="3285" w:type="dxa"/>
            <w:tcMar>
              <w:top w:w="50" w:type="dxa"/>
              <w:left w:w="100" w:type="dxa"/>
            </w:tcMar>
            <w:vAlign w:val="center"/>
          </w:tcPr>
          <w:p w14:paraId="4EA5D6E2" w14:textId="77777777" w:rsidR="000526F9" w:rsidRPr="00AF1F2C" w:rsidRDefault="003E3F1E">
            <w:pPr>
              <w:spacing w:after="0"/>
              <w:ind w:left="135"/>
              <w:rPr>
                <w:lang w:val="ru-RU"/>
              </w:rPr>
            </w:pPr>
            <w:r w:rsidRPr="00AF1F2C">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14:paraId="4B318AD8"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A86C24" w14:textId="77777777" w:rsidR="000526F9" w:rsidRDefault="000526F9">
            <w:pPr>
              <w:spacing w:after="0"/>
              <w:ind w:left="135"/>
              <w:jc w:val="center"/>
            </w:pPr>
          </w:p>
        </w:tc>
        <w:tc>
          <w:tcPr>
            <w:tcW w:w="1597" w:type="dxa"/>
            <w:tcMar>
              <w:top w:w="50" w:type="dxa"/>
              <w:left w:w="100" w:type="dxa"/>
            </w:tcMar>
            <w:vAlign w:val="center"/>
          </w:tcPr>
          <w:p w14:paraId="46497B97" w14:textId="77777777" w:rsidR="000526F9" w:rsidRDefault="000526F9">
            <w:pPr>
              <w:spacing w:after="0"/>
              <w:ind w:left="135"/>
              <w:jc w:val="center"/>
            </w:pPr>
          </w:p>
        </w:tc>
        <w:tc>
          <w:tcPr>
            <w:tcW w:w="1128" w:type="dxa"/>
            <w:tcMar>
              <w:top w:w="50" w:type="dxa"/>
              <w:left w:w="100" w:type="dxa"/>
            </w:tcMar>
            <w:vAlign w:val="center"/>
          </w:tcPr>
          <w:p w14:paraId="0C1739E2" w14:textId="77777777" w:rsidR="000526F9" w:rsidRDefault="000526F9">
            <w:pPr>
              <w:spacing w:after="0"/>
              <w:ind w:left="135"/>
            </w:pPr>
          </w:p>
        </w:tc>
        <w:tc>
          <w:tcPr>
            <w:tcW w:w="1943" w:type="dxa"/>
            <w:tcMar>
              <w:top w:w="50" w:type="dxa"/>
              <w:left w:w="100" w:type="dxa"/>
            </w:tcMar>
            <w:vAlign w:val="center"/>
          </w:tcPr>
          <w:p w14:paraId="7214476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/77</w:t>
              </w:r>
              <w:r>
                <w:rPr>
                  <w:rFonts w:ascii="Times New Roman" w:hAnsi="Times New Roman"/>
                  <w:color w:val="0000FF"/>
                  <w:u w:val="single"/>
                </w:rPr>
                <w:t>fbf</w:t>
              </w:r>
              <w:r w:rsidRPr="00AF1F2C">
                <w:rPr>
                  <w:rFonts w:ascii="Times New Roman" w:hAnsi="Times New Roman"/>
                  <w:color w:val="0000FF"/>
                  <w:u w:val="single"/>
                  <w:lang w:val="ru-RU"/>
                </w:rPr>
                <w:t>6</w:t>
              </w:r>
              <w:r>
                <w:rPr>
                  <w:rFonts w:ascii="Times New Roman" w:hAnsi="Times New Roman"/>
                  <w:color w:val="0000FF"/>
                  <w:u w:val="single"/>
                </w:rPr>
                <w:t>d</w:t>
              </w:r>
              <w:r w:rsidRPr="00AF1F2C">
                <w:rPr>
                  <w:rFonts w:ascii="Times New Roman" w:hAnsi="Times New Roman"/>
                  <w:color w:val="0000FF"/>
                  <w:u w:val="single"/>
                  <w:lang w:val="ru-RU"/>
                </w:rPr>
                <w:t>2</w:t>
              </w:r>
            </w:hyperlink>
          </w:p>
        </w:tc>
      </w:tr>
      <w:tr w:rsidR="000526F9" w:rsidRPr="00B67D53" w14:paraId="2CCA212C" w14:textId="77777777">
        <w:trPr>
          <w:trHeight w:val="144"/>
          <w:tblCellSpacing w:w="20" w:type="nil"/>
        </w:trPr>
        <w:tc>
          <w:tcPr>
            <w:tcW w:w="457" w:type="dxa"/>
            <w:tcMar>
              <w:top w:w="50" w:type="dxa"/>
              <w:left w:w="100" w:type="dxa"/>
            </w:tcMar>
            <w:vAlign w:val="center"/>
          </w:tcPr>
          <w:p w14:paraId="294DC7F3" w14:textId="77777777" w:rsidR="000526F9" w:rsidRDefault="003E3F1E">
            <w:pPr>
              <w:spacing w:after="0"/>
            </w:pPr>
            <w:r>
              <w:rPr>
                <w:rFonts w:ascii="Times New Roman" w:hAnsi="Times New Roman"/>
                <w:color w:val="000000"/>
                <w:sz w:val="24"/>
              </w:rPr>
              <w:t>71</w:t>
            </w:r>
          </w:p>
        </w:tc>
        <w:tc>
          <w:tcPr>
            <w:tcW w:w="3285" w:type="dxa"/>
            <w:tcMar>
              <w:top w:w="50" w:type="dxa"/>
              <w:left w:w="100" w:type="dxa"/>
            </w:tcMar>
            <w:vAlign w:val="center"/>
          </w:tcPr>
          <w:p w14:paraId="27FC8E98" w14:textId="77777777" w:rsidR="000526F9" w:rsidRPr="00AF1F2C" w:rsidRDefault="003E3F1E">
            <w:pPr>
              <w:spacing w:after="0"/>
              <w:ind w:left="135"/>
              <w:rPr>
                <w:lang w:val="ru-RU"/>
              </w:rPr>
            </w:pPr>
            <w:r w:rsidRPr="00AF1F2C">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14:paraId="1EF7247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3F2C33" w14:textId="77777777" w:rsidR="000526F9" w:rsidRDefault="000526F9">
            <w:pPr>
              <w:spacing w:after="0"/>
              <w:ind w:left="135"/>
              <w:jc w:val="center"/>
            </w:pPr>
          </w:p>
        </w:tc>
        <w:tc>
          <w:tcPr>
            <w:tcW w:w="1597" w:type="dxa"/>
            <w:tcMar>
              <w:top w:w="50" w:type="dxa"/>
              <w:left w:w="100" w:type="dxa"/>
            </w:tcMar>
            <w:vAlign w:val="center"/>
          </w:tcPr>
          <w:p w14:paraId="348F45C5" w14:textId="77777777" w:rsidR="000526F9" w:rsidRDefault="000526F9">
            <w:pPr>
              <w:spacing w:after="0"/>
              <w:ind w:left="135"/>
              <w:jc w:val="center"/>
            </w:pPr>
          </w:p>
        </w:tc>
        <w:tc>
          <w:tcPr>
            <w:tcW w:w="1128" w:type="dxa"/>
            <w:tcMar>
              <w:top w:w="50" w:type="dxa"/>
              <w:left w:w="100" w:type="dxa"/>
            </w:tcMar>
            <w:vAlign w:val="center"/>
          </w:tcPr>
          <w:p w14:paraId="7774549B" w14:textId="77777777" w:rsidR="000526F9" w:rsidRDefault="000526F9">
            <w:pPr>
              <w:spacing w:after="0"/>
              <w:ind w:left="135"/>
            </w:pPr>
          </w:p>
        </w:tc>
        <w:tc>
          <w:tcPr>
            <w:tcW w:w="1943" w:type="dxa"/>
            <w:tcMar>
              <w:top w:w="50" w:type="dxa"/>
              <w:left w:w="100" w:type="dxa"/>
            </w:tcMar>
            <w:vAlign w:val="center"/>
          </w:tcPr>
          <w:p w14:paraId="44DEA76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/775115</w:t>
              </w:r>
              <w:r>
                <w:rPr>
                  <w:rFonts w:ascii="Times New Roman" w:hAnsi="Times New Roman"/>
                  <w:color w:val="0000FF"/>
                  <w:u w:val="single"/>
                </w:rPr>
                <w:t>fd</w:t>
              </w:r>
            </w:hyperlink>
          </w:p>
        </w:tc>
      </w:tr>
      <w:tr w:rsidR="000526F9" w:rsidRPr="00B67D53" w14:paraId="40CDE5E2" w14:textId="77777777">
        <w:trPr>
          <w:trHeight w:val="144"/>
          <w:tblCellSpacing w:w="20" w:type="nil"/>
        </w:trPr>
        <w:tc>
          <w:tcPr>
            <w:tcW w:w="457" w:type="dxa"/>
            <w:tcMar>
              <w:top w:w="50" w:type="dxa"/>
              <w:left w:w="100" w:type="dxa"/>
            </w:tcMar>
            <w:vAlign w:val="center"/>
          </w:tcPr>
          <w:p w14:paraId="61675246" w14:textId="77777777" w:rsidR="000526F9" w:rsidRDefault="003E3F1E">
            <w:pPr>
              <w:spacing w:after="0"/>
            </w:pPr>
            <w:r>
              <w:rPr>
                <w:rFonts w:ascii="Times New Roman" w:hAnsi="Times New Roman"/>
                <w:color w:val="000000"/>
                <w:sz w:val="24"/>
              </w:rPr>
              <w:t>72</w:t>
            </w:r>
          </w:p>
        </w:tc>
        <w:tc>
          <w:tcPr>
            <w:tcW w:w="3285" w:type="dxa"/>
            <w:tcMar>
              <w:top w:w="50" w:type="dxa"/>
              <w:left w:w="100" w:type="dxa"/>
            </w:tcMar>
            <w:vAlign w:val="center"/>
          </w:tcPr>
          <w:p w14:paraId="53CC3799" w14:textId="77777777" w:rsidR="000526F9" w:rsidRPr="00AF1F2C" w:rsidRDefault="003E3F1E">
            <w:pPr>
              <w:spacing w:after="0"/>
              <w:ind w:left="135"/>
              <w:rPr>
                <w:lang w:val="ru-RU"/>
              </w:rPr>
            </w:pPr>
            <w:r w:rsidRPr="00AF1F2C">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14:paraId="5C7DBF33"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1CE077" w14:textId="77777777" w:rsidR="000526F9" w:rsidRDefault="000526F9">
            <w:pPr>
              <w:spacing w:after="0"/>
              <w:ind w:left="135"/>
              <w:jc w:val="center"/>
            </w:pPr>
          </w:p>
        </w:tc>
        <w:tc>
          <w:tcPr>
            <w:tcW w:w="1597" w:type="dxa"/>
            <w:tcMar>
              <w:top w:w="50" w:type="dxa"/>
              <w:left w:w="100" w:type="dxa"/>
            </w:tcMar>
            <w:vAlign w:val="center"/>
          </w:tcPr>
          <w:p w14:paraId="71DC265F" w14:textId="77777777" w:rsidR="000526F9" w:rsidRDefault="000526F9">
            <w:pPr>
              <w:spacing w:after="0"/>
              <w:ind w:left="135"/>
              <w:jc w:val="center"/>
            </w:pPr>
          </w:p>
        </w:tc>
        <w:tc>
          <w:tcPr>
            <w:tcW w:w="1128" w:type="dxa"/>
            <w:tcMar>
              <w:top w:w="50" w:type="dxa"/>
              <w:left w:w="100" w:type="dxa"/>
            </w:tcMar>
            <w:vAlign w:val="center"/>
          </w:tcPr>
          <w:p w14:paraId="25B8EEFE" w14:textId="77777777" w:rsidR="000526F9" w:rsidRDefault="000526F9">
            <w:pPr>
              <w:spacing w:after="0"/>
              <w:ind w:left="135"/>
            </w:pPr>
          </w:p>
        </w:tc>
        <w:tc>
          <w:tcPr>
            <w:tcW w:w="1943" w:type="dxa"/>
            <w:tcMar>
              <w:top w:w="50" w:type="dxa"/>
              <w:left w:w="100" w:type="dxa"/>
            </w:tcMar>
            <w:vAlign w:val="center"/>
          </w:tcPr>
          <w:p w14:paraId="42B5501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bcf</w:t>
              </w:r>
              <w:r w:rsidRPr="00AF1F2C">
                <w:rPr>
                  <w:rFonts w:ascii="Times New Roman" w:hAnsi="Times New Roman"/>
                  <w:color w:val="0000FF"/>
                  <w:u w:val="single"/>
                  <w:lang w:val="ru-RU"/>
                </w:rPr>
                <w:t>6</w:t>
              </w:r>
              <w:r>
                <w:rPr>
                  <w:rFonts w:ascii="Times New Roman" w:hAnsi="Times New Roman"/>
                  <w:color w:val="0000FF"/>
                  <w:u w:val="single"/>
                </w:rPr>
                <w:t>efb</w:t>
              </w:r>
              <w:r w:rsidRPr="00AF1F2C">
                <w:rPr>
                  <w:rFonts w:ascii="Times New Roman" w:hAnsi="Times New Roman"/>
                  <w:color w:val="0000FF"/>
                  <w:u w:val="single"/>
                  <w:lang w:val="ru-RU"/>
                </w:rPr>
                <w:t>2</w:t>
              </w:r>
            </w:hyperlink>
          </w:p>
        </w:tc>
      </w:tr>
      <w:tr w:rsidR="000526F9" w:rsidRPr="00B67D53" w14:paraId="1247F6FE" w14:textId="77777777">
        <w:trPr>
          <w:trHeight w:val="144"/>
          <w:tblCellSpacing w:w="20" w:type="nil"/>
        </w:trPr>
        <w:tc>
          <w:tcPr>
            <w:tcW w:w="457" w:type="dxa"/>
            <w:tcMar>
              <w:top w:w="50" w:type="dxa"/>
              <w:left w:w="100" w:type="dxa"/>
            </w:tcMar>
            <w:vAlign w:val="center"/>
          </w:tcPr>
          <w:p w14:paraId="35F8E80B" w14:textId="77777777" w:rsidR="000526F9" w:rsidRDefault="003E3F1E">
            <w:pPr>
              <w:spacing w:after="0"/>
            </w:pPr>
            <w:r>
              <w:rPr>
                <w:rFonts w:ascii="Times New Roman" w:hAnsi="Times New Roman"/>
                <w:color w:val="000000"/>
                <w:sz w:val="24"/>
              </w:rPr>
              <w:t>73</w:t>
            </w:r>
          </w:p>
        </w:tc>
        <w:tc>
          <w:tcPr>
            <w:tcW w:w="3285" w:type="dxa"/>
            <w:tcMar>
              <w:top w:w="50" w:type="dxa"/>
              <w:left w:w="100" w:type="dxa"/>
            </w:tcMar>
            <w:vAlign w:val="center"/>
          </w:tcPr>
          <w:p w14:paraId="28EAB8C7" w14:textId="77777777" w:rsidR="000526F9" w:rsidRDefault="003E3F1E">
            <w:pPr>
              <w:spacing w:after="0"/>
              <w:ind w:left="135"/>
            </w:pPr>
            <w:r w:rsidRPr="00AF1F2C">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14:paraId="4FBF6868"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154DDF" w14:textId="77777777" w:rsidR="000526F9" w:rsidRDefault="000526F9">
            <w:pPr>
              <w:spacing w:after="0"/>
              <w:ind w:left="135"/>
              <w:jc w:val="center"/>
            </w:pPr>
          </w:p>
        </w:tc>
        <w:tc>
          <w:tcPr>
            <w:tcW w:w="1597" w:type="dxa"/>
            <w:tcMar>
              <w:top w:w="50" w:type="dxa"/>
              <w:left w:w="100" w:type="dxa"/>
            </w:tcMar>
            <w:vAlign w:val="center"/>
          </w:tcPr>
          <w:p w14:paraId="35595A06" w14:textId="77777777" w:rsidR="000526F9" w:rsidRDefault="000526F9">
            <w:pPr>
              <w:spacing w:after="0"/>
              <w:ind w:left="135"/>
              <w:jc w:val="center"/>
            </w:pPr>
          </w:p>
        </w:tc>
        <w:tc>
          <w:tcPr>
            <w:tcW w:w="1128" w:type="dxa"/>
            <w:tcMar>
              <w:top w:w="50" w:type="dxa"/>
              <w:left w:w="100" w:type="dxa"/>
            </w:tcMar>
            <w:vAlign w:val="center"/>
          </w:tcPr>
          <w:p w14:paraId="3FDF7551" w14:textId="77777777" w:rsidR="000526F9" w:rsidRDefault="000526F9">
            <w:pPr>
              <w:spacing w:after="0"/>
              <w:ind w:left="135"/>
            </w:pPr>
          </w:p>
        </w:tc>
        <w:tc>
          <w:tcPr>
            <w:tcW w:w="1943" w:type="dxa"/>
            <w:tcMar>
              <w:top w:w="50" w:type="dxa"/>
              <w:left w:w="100" w:type="dxa"/>
            </w:tcMar>
            <w:vAlign w:val="center"/>
          </w:tcPr>
          <w:p w14:paraId="7AA475C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w:t>
              </w:r>
              <w:r w:rsidRPr="00AF1F2C">
                <w:rPr>
                  <w:rFonts w:ascii="Times New Roman" w:hAnsi="Times New Roman"/>
                  <w:color w:val="0000FF"/>
                  <w:u w:val="single"/>
                  <w:lang w:val="ru-RU"/>
                </w:rPr>
                <w:t>6</w:t>
              </w:r>
              <w:r>
                <w:rPr>
                  <w:rFonts w:ascii="Times New Roman" w:hAnsi="Times New Roman"/>
                  <w:color w:val="0000FF"/>
                  <w:u w:val="single"/>
                </w:rPr>
                <w:t>d</w:t>
              </w:r>
              <w:r w:rsidRPr="00AF1F2C">
                <w:rPr>
                  <w:rFonts w:ascii="Times New Roman" w:hAnsi="Times New Roman"/>
                  <w:color w:val="0000FF"/>
                  <w:u w:val="single"/>
                  <w:lang w:val="ru-RU"/>
                </w:rPr>
                <w:t>6</w:t>
              </w:r>
              <w:r>
                <w:rPr>
                  <w:rFonts w:ascii="Times New Roman" w:hAnsi="Times New Roman"/>
                  <w:color w:val="0000FF"/>
                  <w:u w:val="single"/>
                </w:rPr>
                <w:t>f</w:t>
              </w:r>
              <w:r w:rsidRPr="00AF1F2C">
                <w:rPr>
                  <w:rFonts w:ascii="Times New Roman" w:hAnsi="Times New Roman"/>
                  <w:color w:val="0000FF"/>
                  <w:u w:val="single"/>
                  <w:lang w:val="ru-RU"/>
                </w:rPr>
                <w:t>138</w:t>
              </w:r>
            </w:hyperlink>
          </w:p>
        </w:tc>
      </w:tr>
      <w:tr w:rsidR="000526F9" w:rsidRPr="00B67D53" w14:paraId="765EC714" w14:textId="77777777">
        <w:trPr>
          <w:trHeight w:val="144"/>
          <w:tblCellSpacing w:w="20" w:type="nil"/>
        </w:trPr>
        <w:tc>
          <w:tcPr>
            <w:tcW w:w="457" w:type="dxa"/>
            <w:tcMar>
              <w:top w:w="50" w:type="dxa"/>
              <w:left w:w="100" w:type="dxa"/>
            </w:tcMar>
            <w:vAlign w:val="center"/>
          </w:tcPr>
          <w:p w14:paraId="6DDB26B1" w14:textId="77777777" w:rsidR="000526F9" w:rsidRDefault="003E3F1E">
            <w:pPr>
              <w:spacing w:after="0"/>
            </w:pPr>
            <w:r>
              <w:rPr>
                <w:rFonts w:ascii="Times New Roman" w:hAnsi="Times New Roman"/>
                <w:color w:val="000000"/>
                <w:sz w:val="24"/>
              </w:rPr>
              <w:t>74</w:t>
            </w:r>
          </w:p>
        </w:tc>
        <w:tc>
          <w:tcPr>
            <w:tcW w:w="3285" w:type="dxa"/>
            <w:tcMar>
              <w:top w:w="50" w:type="dxa"/>
              <w:left w:w="100" w:type="dxa"/>
            </w:tcMar>
            <w:vAlign w:val="center"/>
          </w:tcPr>
          <w:p w14:paraId="0B684BE4" w14:textId="77777777" w:rsidR="000526F9" w:rsidRPr="00AF1F2C" w:rsidRDefault="003E3F1E">
            <w:pPr>
              <w:spacing w:after="0"/>
              <w:ind w:left="135"/>
              <w:rPr>
                <w:lang w:val="ru-RU"/>
              </w:rPr>
            </w:pPr>
            <w:r w:rsidRPr="00AF1F2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3B34196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BF91BB" w14:textId="77777777" w:rsidR="000526F9" w:rsidRDefault="000526F9">
            <w:pPr>
              <w:spacing w:after="0"/>
              <w:ind w:left="135"/>
              <w:jc w:val="center"/>
            </w:pPr>
          </w:p>
        </w:tc>
        <w:tc>
          <w:tcPr>
            <w:tcW w:w="1597" w:type="dxa"/>
            <w:tcMar>
              <w:top w:w="50" w:type="dxa"/>
              <w:left w:w="100" w:type="dxa"/>
            </w:tcMar>
            <w:vAlign w:val="center"/>
          </w:tcPr>
          <w:p w14:paraId="4846A2CD" w14:textId="77777777" w:rsidR="000526F9" w:rsidRDefault="000526F9">
            <w:pPr>
              <w:spacing w:after="0"/>
              <w:ind w:left="135"/>
              <w:jc w:val="center"/>
            </w:pPr>
          </w:p>
        </w:tc>
        <w:tc>
          <w:tcPr>
            <w:tcW w:w="1128" w:type="dxa"/>
            <w:tcMar>
              <w:top w:w="50" w:type="dxa"/>
              <w:left w:w="100" w:type="dxa"/>
            </w:tcMar>
            <w:vAlign w:val="center"/>
          </w:tcPr>
          <w:p w14:paraId="58E07394" w14:textId="77777777" w:rsidR="000526F9" w:rsidRDefault="000526F9">
            <w:pPr>
              <w:spacing w:after="0"/>
              <w:ind w:left="135"/>
            </w:pPr>
          </w:p>
        </w:tc>
        <w:tc>
          <w:tcPr>
            <w:tcW w:w="1943" w:type="dxa"/>
            <w:tcMar>
              <w:top w:w="50" w:type="dxa"/>
              <w:left w:w="100" w:type="dxa"/>
            </w:tcMar>
            <w:vAlign w:val="center"/>
          </w:tcPr>
          <w:p w14:paraId="35BEDE3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w:t>
              </w:r>
              <w:r>
                <w:rPr>
                  <w:rFonts w:ascii="Times New Roman" w:hAnsi="Times New Roman"/>
                  <w:color w:val="0000FF"/>
                  <w:u w:val="single"/>
                </w:rPr>
                <w:t>e</w:t>
              </w:r>
              <w:r w:rsidRPr="00AF1F2C">
                <w:rPr>
                  <w:rFonts w:ascii="Times New Roman" w:hAnsi="Times New Roman"/>
                  <w:color w:val="0000FF"/>
                  <w:u w:val="single"/>
                  <w:lang w:val="ru-RU"/>
                </w:rPr>
                <w:t>78</w:t>
              </w:r>
              <w:r>
                <w:rPr>
                  <w:rFonts w:ascii="Times New Roman" w:hAnsi="Times New Roman"/>
                  <w:color w:val="0000FF"/>
                  <w:u w:val="single"/>
                </w:rPr>
                <w:t>e</w:t>
              </w:r>
              <w:r w:rsidRPr="00AF1F2C">
                <w:rPr>
                  <w:rFonts w:ascii="Times New Roman" w:hAnsi="Times New Roman"/>
                  <w:color w:val="0000FF"/>
                  <w:u w:val="single"/>
                  <w:lang w:val="ru-RU"/>
                </w:rPr>
                <w:t>75</w:t>
              </w:r>
              <w:r>
                <w:rPr>
                  <w:rFonts w:ascii="Times New Roman" w:hAnsi="Times New Roman"/>
                  <w:color w:val="0000FF"/>
                  <w:u w:val="single"/>
                </w:rPr>
                <w:t>d</w:t>
              </w:r>
            </w:hyperlink>
          </w:p>
        </w:tc>
      </w:tr>
      <w:tr w:rsidR="000526F9" w:rsidRPr="00B67D53" w14:paraId="2C892167" w14:textId="77777777">
        <w:trPr>
          <w:trHeight w:val="144"/>
          <w:tblCellSpacing w:w="20" w:type="nil"/>
        </w:trPr>
        <w:tc>
          <w:tcPr>
            <w:tcW w:w="457" w:type="dxa"/>
            <w:tcMar>
              <w:top w:w="50" w:type="dxa"/>
              <w:left w:w="100" w:type="dxa"/>
            </w:tcMar>
            <w:vAlign w:val="center"/>
          </w:tcPr>
          <w:p w14:paraId="2D083CD5" w14:textId="77777777" w:rsidR="000526F9" w:rsidRDefault="003E3F1E">
            <w:pPr>
              <w:spacing w:after="0"/>
            </w:pPr>
            <w:r>
              <w:rPr>
                <w:rFonts w:ascii="Times New Roman" w:hAnsi="Times New Roman"/>
                <w:color w:val="000000"/>
                <w:sz w:val="24"/>
              </w:rPr>
              <w:t>75</w:t>
            </w:r>
          </w:p>
        </w:tc>
        <w:tc>
          <w:tcPr>
            <w:tcW w:w="3285" w:type="dxa"/>
            <w:tcMar>
              <w:top w:w="50" w:type="dxa"/>
              <w:left w:w="100" w:type="dxa"/>
            </w:tcMar>
            <w:vAlign w:val="center"/>
          </w:tcPr>
          <w:p w14:paraId="301286E1"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Презентация проекта по литературе второй половины ХХ </w:t>
            </w:r>
            <w:r w:rsidRPr="00AF1F2C">
              <w:rPr>
                <w:rFonts w:ascii="Times New Roman" w:hAnsi="Times New Roman"/>
                <w:color w:val="000000"/>
                <w:sz w:val="24"/>
                <w:lang w:val="ru-RU"/>
              </w:rPr>
              <w:lastRenderedPageBreak/>
              <w:t>века</w:t>
            </w:r>
          </w:p>
        </w:tc>
        <w:tc>
          <w:tcPr>
            <w:tcW w:w="802" w:type="dxa"/>
            <w:tcMar>
              <w:top w:w="50" w:type="dxa"/>
              <w:left w:w="100" w:type="dxa"/>
            </w:tcMar>
            <w:vAlign w:val="center"/>
          </w:tcPr>
          <w:p w14:paraId="51CD34DD"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871D4EE" w14:textId="77777777" w:rsidR="000526F9" w:rsidRDefault="000526F9">
            <w:pPr>
              <w:spacing w:after="0"/>
              <w:ind w:left="135"/>
              <w:jc w:val="center"/>
            </w:pPr>
          </w:p>
        </w:tc>
        <w:tc>
          <w:tcPr>
            <w:tcW w:w="1597" w:type="dxa"/>
            <w:tcMar>
              <w:top w:w="50" w:type="dxa"/>
              <w:left w:w="100" w:type="dxa"/>
            </w:tcMar>
            <w:vAlign w:val="center"/>
          </w:tcPr>
          <w:p w14:paraId="520295B6" w14:textId="77777777" w:rsidR="000526F9" w:rsidRDefault="000526F9">
            <w:pPr>
              <w:spacing w:after="0"/>
              <w:ind w:left="135"/>
              <w:jc w:val="center"/>
            </w:pPr>
          </w:p>
        </w:tc>
        <w:tc>
          <w:tcPr>
            <w:tcW w:w="1128" w:type="dxa"/>
            <w:tcMar>
              <w:top w:w="50" w:type="dxa"/>
              <w:left w:w="100" w:type="dxa"/>
            </w:tcMar>
            <w:vAlign w:val="center"/>
          </w:tcPr>
          <w:p w14:paraId="48364C7F" w14:textId="77777777" w:rsidR="000526F9" w:rsidRDefault="000526F9">
            <w:pPr>
              <w:spacing w:after="0"/>
              <w:ind w:left="135"/>
            </w:pPr>
          </w:p>
        </w:tc>
        <w:tc>
          <w:tcPr>
            <w:tcW w:w="1943" w:type="dxa"/>
            <w:tcMar>
              <w:top w:w="50" w:type="dxa"/>
              <w:left w:w="100" w:type="dxa"/>
            </w:tcMar>
            <w:vAlign w:val="center"/>
          </w:tcPr>
          <w:p w14:paraId="662174C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bf</w:t>
              </w:r>
              <w:r w:rsidRPr="00AF1F2C">
                <w:rPr>
                  <w:rFonts w:ascii="Times New Roman" w:hAnsi="Times New Roman"/>
                  <w:color w:val="0000FF"/>
                  <w:u w:val="single"/>
                  <w:lang w:val="ru-RU"/>
                </w:rPr>
                <w:t>34</w:t>
              </w:r>
              <w:r>
                <w:rPr>
                  <w:rFonts w:ascii="Times New Roman" w:hAnsi="Times New Roman"/>
                  <w:color w:val="0000FF"/>
                  <w:u w:val="single"/>
                </w:rPr>
                <w:t>b</w:t>
              </w:r>
              <w:r w:rsidRPr="00AF1F2C">
                <w:rPr>
                  <w:rFonts w:ascii="Times New Roman" w:hAnsi="Times New Roman"/>
                  <w:color w:val="0000FF"/>
                  <w:u w:val="single"/>
                  <w:lang w:val="ru-RU"/>
                </w:rPr>
                <w:t>20</w:t>
              </w:r>
              <w:r>
                <w:rPr>
                  <w:rFonts w:ascii="Times New Roman" w:hAnsi="Times New Roman"/>
                  <w:color w:val="0000FF"/>
                  <w:u w:val="single"/>
                </w:rPr>
                <w:t>f</w:t>
              </w:r>
            </w:hyperlink>
          </w:p>
        </w:tc>
      </w:tr>
      <w:tr w:rsidR="000526F9" w:rsidRPr="00B67D53" w14:paraId="47345979" w14:textId="77777777">
        <w:trPr>
          <w:trHeight w:val="144"/>
          <w:tblCellSpacing w:w="20" w:type="nil"/>
        </w:trPr>
        <w:tc>
          <w:tcPr>
            <w:tcW w:w="457" w:type="dxa"/>
            <w:tcMar>
              <w:top w:w="50" w:type="dxa"/>
              <w:left w:w="100" w:type="dxa"/>
            </w:tcMar>
            <w:vAlign w:val="center"/>
          </w:tcPr>
          <w:p w14:paraId="23D3279D" w14:textId="77777777" w:rsidR="000526F9" w:rsidRDefault="003E3F1E">
            <w:pPr>
              <w:spacing w:after="0"/>
            </w:pPr>
            <w:r>
              <w:rPr>
                <w:rFonts w:ascii="Times New Roman" w:hAnsi="Times New Roman"/>
                <w:color w:val="000000"/>
                <w:sz w:val="24"/>
              </w:rPr>
              <w:t>76</w:t>
            </w:r>
          </w:p>
        </w:tc>
        <w:tc>
          <w:tcPr>
            <w:tcW w:w="3285" w:type="dxa"/>
            <w:tcMar>
              <w:top w:w="50" w:type="dxa"/>
              <w:left w:w="100" w:type="dxa"/>
            </w:tcMar>
            <w:vAlign w:val="center"/>
          </w:tcPr>
          <w:p w14:paraId="76A3788A" w14:textId="77777777" w:rsidR="000526F9" w:rsidRPr="00AF1F2C" w:rsidRDefault="003E3F1E">
            <w:pPr>
              <w:spacing w:after="0"/>
              <w:ind w:left="135"/>
              <w:rPr>
                <w:lang w:val="ru-RU"/>
              </w:rPr>
            </w:pPr>
            <w:r w:rsidRPr="00AF1F2C">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14:paraId="7854436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AB07F5" w14:textId="77777777" w:rsidR="000526F9" w:rsidRDefault="000526F9">
            <w:pPr>
              <w:spacing w:after="0"/>
              <w:ind w:left="135"/>
              <w:jc w:val="center"/>
            </w:pPr>
          </w:p>
        </w:tc>
        <w:tc>
          <w:tcPr>
            <w:tcW w:w="1597" w:type="dxa"/>
            <w:tcMar>
              <w:top w:w="50" w:type="dxa"/>
              <w:left w:w="100" w:type="dxa"/>
            </w:tcMar>
            <w:vAlign w:val="center"/>
          </w:tcPr>
          <w:p w14:paraId="635D22BC" w14:textId="77777777" w:rsidR="000526F9" w:rsidRDefault="000526F9">
            <w:pPr>
              <w:spacing w:after="0"/>
              <w:ind w:left="135"/>
              <w:jc w:val="center"/>
            </w:pPr>
          </w:p>
        </w:tc>
        <w:tc>
          <w:tcPr>
            <w:tcW w:w="1128" w:type="dxa"/>
            <w:tcMar>
              <w:top w:w="50" w:type="dxa"/>
              <w:left w:w="100" w:type="dxa"/>
            </w:tcMar>
            <w:vAlign w:val="center"/>
          </w:tcPr>
          <w:p w14:paraId="070A733F" w14:textId="77777777" w:rsidR="000526F9" w:rsidRDefault="000526F9">
            <w:pPr>
              <w:spacing w:after="0"/>
              <w:ind w:left="135"/>
            </w:pPr>
          </w:p>
        </w:tc>
        <w:tc>
          <w:tcPr>
            <w:tcW w:w="1943" w:type="dxa"/>
            <w:tcMar>
              <w:top w:w="50" w:type="dxa"/>
              <w:left w:w="100" w:type="dxa"/>
            </w:tcMar>
            <w:vAlign w:val="center"/>
          </w:tcPr>
          <w:p w14:paraId="36F3EF69"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f</w:t>
              </w:r>
              <w:r w:rsidRPr="00AF1F2C">
                <w:rPr>
                  <w:rFonts w:ascii="Times New Roman" w:hAnsi="Times New Roman"/>
                  <w:color w:val="0000FF"/>
                  <w:u w:val="single"/>
                  <w:lang w:val="ru-RU"/>
                </w:rPr>
                <w:t>1</w:t>
              </w:r>
              <w:r>
                <w:rPr>
                  <w:rFonts w:ascii="Times New Roman" w:hAnsi="Times New Roman"/>
                  <w:color w:val="0000FF"/>
                  <w:u w:val="single"/>
                </w:rPr>
                <w:t>f</w:t>
              </w:r>
              <w:r w:rsidRPr="00AF1F2C">
                <w:rPr>
                  <w:rFonts w:ascii="Times New Roman" w:hAnsi="Times New Roman"/>
                  <w:color w:val="0000FF"/>
                  <w:u w:val="single"/>
                  <w:lang w:val="ru-RU"/>
                </w:rPr>
                <w:t>3</w:t>
              </w:r>
              <w:r>
                <w:rPr>
                  <w:rFonts w:ascii="Times New Roman" w:hAnsi="Times New Roman"/>
                  <w:color w:val="0000FF"/>
                  <w:u w:val="single"/>
                </w:rPr>
                <w:t>e</w:t>
              </w:r>
              <w:r w:rsidRPr="00AF1F2C">
                <w:rPr>
                  <w:rFonts w:ascii="Times New Roman" w:hAnsi="Times New Roman"/>
                  <w:color w:val="0000FF"/>
                  <w:u w:val="single"/>
                  <w:lang w:val="ru-RU"/>
                </w:rPr>
                <w:t>4</w:t>
              </w:r>
              <w:r>
                <w:rPr>
                  <w:rFonts w:ascii="Times New Roman" w:hAnsi="Times New Roman"/>
                  <w:color w:val="0000FF"/>
                  <w:u w:val="single"/>
                </w:rPr>
                <w:t>a</w:t>
              </w:r>
            </w:hyperlink>
          </w:p>
        </w:tc>
      </w:tr>
      <w:tr w:rsidR="000526F9" w:rsidRPr="00B67D53" w14:paraId="3F139AC2" w14:textId="77777777">
        <w:trPr>
          <w:trHeight w:val="144"/>
          <w:tblCellSpacing w:w="20" w:type="nil"/>
        </w:trPr>
        <w:tc>
          <w:tcPr>
            <w:tcW w:w="457" w:type="dxa"/>
            <w:tcMar>
              <w:top w:w="50" w:type="dxa"/>
              <w:left w:w="100" w:type="dxa"/>
            </w:tcMar>
            <w:vAlign w:val="center"/>
          </w:tcPr>
          <w:p w14:paraId="3E5957FD" w14:textId="77777777" w:rsidR="000526F9" w:rsidRDefault="003E3F1E">
            <w:pPr>
              <w:spacing w:after="0"/>
            </w:pPr>
            <w:r>
              <w:rPr>
                <w:rFonts w:ascii="Times New Roman" w:hAnsi="Times New Roman"/>
                <w:color w:val="000000"/>
                <w:sz w:val="24"/>
              </w:rPr>
              <w:t>77</w:t>
            </w:r>
          </w:p>
        </w:tc>
        <w:tc>
          <w:tcPr>
            <w:tcW w:w="3285" w:type="dxa"/>
            <w:tcMar>
              <w:top w:w="50" w:type="dxa"/>
              <w:left w:w="100" w:type="dxa"/>
            </w:tcMar>
            <w:vAlign w:val="center"/>
          </w:tcPr>
          <w:p w14:paraId="0491675F" w14:textId="77777777" w:rsidR="000526F9" w:rsidRDefault="003E3F1E">
            <w:pPr>
              <w:spacing w:after="0"/>
              <w:ind w:left="135"/>
            </w:pPr>
            <w:r w:rsidRPr="00AF1F2C">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14:paraId="59374E8C"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CD430D" w14:textId="77777777" w:rsidR="000526F9" w:rsidRDefault="000526F9">
            <w:pPr>
              <w:spacing w:after="0"/>
              <w:ind w:left="135"/>
              <w:jc w:val="center"/>
            </w:pPr>
          </w:p>
        </w:tc>
        <w:tc>
          <w:tcPr>
            <w:tcW w:w="1597" w:type="dxa"/>
            <w:tcMar>
              <w:top w:w="50" w:type="dxa"/>
              <w:left w:w="100" w:type="dxa"/>
            </w:tcMar>
            <w:vAlign w:val="center"/>
          </w:tcPr>
          <w:p w14:paraId="12921CAC" w14:textId="77777777" w:rsidR="000526F9" w:rsidRDefault="000526F9">
            <w:pPr>
              <w:spacing w:after="0"/>
              <w:ind w:left="135"/>
              <w:jc w:val="center"/>
            </w:pPr>
          </w:p>
        </w:tc>
        <w:tc>
          <w:tcPr>
            <w:tcW w:w="1128" w:type="dxa"/>
            <w:tcMar>
              <w:top w:w="50" w:type="dxa"/>
              <w:left w:w="100" w:type="dxa"/>
            </w:tcMar>
            <w:vAlign w:val="center"/>
          </w:tcPr>
          <w:p w14:paraId="0A62A8E3" w14:textId="77777777" w:rsidR="000526F9" w:rsidRDefault="000526F9">
            <w:pPr>
              <w:spacing w:after="0"/>
              <w:ind w:left="135"/>
            </w:pPr>
          </w:p>
        </w:tc>
        <w:tc>
          <w:tcPr>
            <w:tcW w:w="1943" w:type="dxa"/>
            <w:tcMar>
              <w:top w:w="50" w:type="dxa"/>
              <w:left w:w="100" w:type="dxa"/>
            </w:tcMar>
            <w:vAlign w:val="center"/>
          </w:tcPr>
          <w:p w14:paraId="05F5BB0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/97248</w:t>
              </w:r>
              <w:r>
                <w:rPr>
                  <w:rFonts w:ascii="Times New Roman" w:hAnsi="Times New Roman"/>
                  <w:color w:val="0000FF"/>
                  <w:u w:val="single"/>
                </w:rPr>
                <w:t>b</w:t>
              </w:r>
              <w:r w:rsidRPr="00AF1F2C">
                <w:rPr>
                  <w:rFonts w:ascii="Times New Roman" w:hAnsi="Times New Roman"/>
                  <w:color w:val="0000FF"/>
                  <w:u w:val="single"/>
                  <w:lang w:val="ru-RU"/>
                </w:rPr>
                <w:t>85</w:t>
              </w:r>
            </w:hyperlink>
          </w:p>
        </w:tc>
      </w:tr>
      <w:tr w:rsidR="000526F9" w:rsidRPr="00B67D53" w14:paraId="3050F3DD" w14:textId="77777777">
        <w:trPr>
          <w:trHeight w:val="144"/>
          <w:tblCellSpacing w:w="20" w:type="nil"/>
        </w:trPr>
        <w:tc>
          <w:tcPr>
            <w:tcW w:w="457" w:type="dxa"/>
            <w:tcMar>
              <w:top w:w="50" w:type="dxa"/>
              <w:left w:w="100" w:type="dxa"/>
            </w:tcMar>
            <w:vAlign w:val="center"/>
          </w:tcPr>
          <w:p w14:paraId="6E24E14F" w14:textId="77777777" w:rsidR="000526F9" w:rsidRDefault="003E3F1E">
            <w:pPr>
              <w:spacing w:after="0"/>
            </w:pPr>
            <w:r>
              <w:rPr>
                <w:rFonts w:ascii="Times New Roman" w:hAnsi="Times New Roman"/>
                <w:color w:val="000000"/>
                <w:sz w:val="24"/>
              </w:rPr>
              <w:t>78</w:t>
            </w:r>
          </w:p>
        </w:tc>
        <w:tc>
          <w:tcPr>
            <w:tcW w:w="3285" w:type="dxa"/>
            <w:tcMar>
              <w:top w:w="50" w:type="dxa"/>
              <w:left w:w="100" w:type="dxa"/>
            </w:tcMar>
            <w:vAlign w:val="center"/>
          </w:tcPr>
          <w:p w14:paraId="17E495ED" w14:textId="77777777" w:rsidR="000526F9" w:rsidRDefault="003E3F1E">
            <w:pPr>
              <w:spacing w:after="0"/>
              <w:ind w:left="135"/>
            </w:pPr>
            <w:r w:rsidRPr="00AF1F2C">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14:paraId="37587340"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4A2308" w14:textId="77777777" w:rsidR="000526F9" w:rsidRDefault="000526F9">
            <w:pPr>
              <w:spacing w:after="0"/>
              <w:ind w:left="135"/>
              <w:jc w:val="center"/>
            </w:pPr>
          </w:p>
        </w:tc>
        <w:tc>
          <w:tcPr>
            <w:tcW w:w="1597" w:type="dxa"/>
            <w:tcMar>
              <w:top w:w="50" w:type="dxa"/>
              <w:left w:w="100" w:type="dxa"/>
            </w:tcMar>
            <w:vAlign w:val="center"/>
          </w:tcPr>
          <w:p w14:paraId="522EE05E" w14:textId="77777777" w:rsidR="000526F9" w:rsidRDefault="000526F9">
            <w:pPr>
              <w:spacing w:after="0"/>
              <w:ind w:left="135"/>
              <w:jc w:val="center"/>
            </w:pPr>
          </w:p>
        </w:tc>
        <w:tc>
          <w:tcPr>
            <w:tcW w:w="1128" w:type="dxa"/>
            <w:tcMar>
              <w:top w:w="50" w:type="dxa"/>
              <w:left w:w="100" w:type="dxa"/>
            </w:tcMar>
            <w:vAlign w:val="center"/>
          </w:tcPr>
          <w:p w14:paraId="6B6256A7" w14:textId="77777777" w:rsidR="000526F9" w:rsidRDefault="000526F9">
            <w:pPr>
              <w:spacing w:after="0"/>
              <w:ind w:left="135"/>
            </w:pPr>
          </w:p>
        </w:tc>
        <w:tc>
          <w:tcPr>
            <w:tcW w:w="1943" w:type="dxa"/>
            <w:tcMar>
              <w:top w:w="50" w:type="dxa"/>
              <w:left w:w="100" w:type="dxa"/>
            </w:tcMar>
            <w:vAlign w:val="center"/>
          </w:tcPr>
          <w:p w14:paraId="36A3431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w:t>
              </w:r>
              <w:r>
                <w:rPr>
                  <w:rFonts w:ascii="Times New Roman" w:hAnsi="Times New Roman"/>
                  <w:color w:val="0000FF"/>
                  <w:u w:val="single"/>
                </w:rPr>
                <w:t>bf</w:t>
              </w:r>
              <w:r w:rsidRPr="00AF1F2C">
                <w:rPr>
                  <w:rFonts w:ascii="Times New Roman" w:hAnsi="Times New Roman"/>
                  <w:color w:val="0000FF"/>
                  <w:u w:val="single"/>
                  <w:lang w:val="ru-RU"/>
                </w:rPr>
                <w:t>7</w:t>
              </w:r>
              <w:r>
                <w:rPr>
                  <w:rFonts w:ascii="Times New Roman" w:hAnsi="Times New Roman"/>
                  <w:color w:val="0000FF"/>
                  <w:u w:val="single"/>
                </w:rPr>
                <w:t>a</w:t>
              </w:r>
              <w:r w:rsidRPr="00AF1F2C">
                <w:rPr>
                  <w:rFonts w:ascii="Times New Roman" w:hAnsi="Times New Roman"/>
                  <w:color w:val="0000FF"/>
                  <w:u w:val="single"/>
                  <w:lang w:val="ru-RU"/>
                </w:rPr>
                <w:t>00</w:t>
              </w:r>
              <w:r>
                <w:rPr>
                  <w:rFonts w:ascii="Times New Roman" w:hAnsi="Times New Roman"/>
                  <w:color w:val="0000FF"/>
                  <w:u w:val="single"/>
                </w:rPr>
                <w:t>a</w:t>
              </w:r>
            </w:hyperlink>
          </w:p>
        </w:tc>
      </w:tr>
      <w:tr w:rsidR="000526F9" w:rsidRPr="00B67D53" w14:paraId="4C5217F3" w14:textId="77777777">
        <w:trPr>
          <w:trHeight w:val="144"/>
          <w:tblCellSpacing w:w="20" w:type="nil"/>
        </w:trPr>
        <w:tc>
          <w:tcPr>
            <w:tcW w:w="457" w:type="dxa"/>
            <w:tcMar>
              <w:top w:w="50" w:type="dxa"/>
              <w:left w:w="100" w:type="dxa"/>
            </w:tcMar>
            <w:vAlign w:val="center"/>
          </w:tcPr>
          <w:p w14:paraId="2CA83576" w14:textId="77777777" w:rsidR="000526F9" w:rsidRDefault="003E3F1E">
            <w:pPr>
              <w:spacing w:after="0"/>
            </w:pPr>
            <w:r>
              <w:rPr>
                <w:rFonts w:ascii="Times New Roman" w:hAnsi="Times New Roman"/>
                <w:color w:val="000000"/>
                <w:sz w:val="24"/>
              </w:rPr>
              <w:t>79</w:t>
            </w:r>
          </w:p>
        </w:tc>
        <w:tc>
          <w:tcPr>
            <w:tcW w:w="3285" w:type="dxa"/>
            <w:tcMar>
              <w:top w:w="50" w:type="dxa"/>
              <w:left w:w="100" w:type="dxa"/>
            </w:tcMar>
            <w:vAlign w:val="center"/>
          </w:tcPr>
          <w:p w14:paraId="4C17B0FB" w14:textId="77777777" w:rsidR="000526F9" w:rsidRDefault="003E3F1E">
            <w:pPr>
              <w:spacing w:after="0"/>
              <w:ind w:left="135"/>
            </w:pPr>
            <w:r w:rsidRPr="00AF1F2C">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14:paraId="43ED611A"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B30D12" w14:textId="77777777" w:rsidR="000526F9" w:rsidRDefault="000526F9">
            <w:pPr>
              <w:spacing w:after="0"/>
              <w:ind w:left="135"/>
              <w:jc w:val="center"/>
            </w:pPr>
          </w:p>
        </w:tc>
        <w:tc>
          <w:tcPr>
            <w:tcW w:w="1597" w:type="dxa"/>
            <w:tcMar>
              <w:top w:w="50" w:type="dxa"/>
              <w:left w:w="100" w:type="dxa"/>
            </w:tcMar>
            <w:vAlign w:val="center"/>
          </w:tcPr>
          <w:p w14:paraId="64093138" w14:textId="77777777" w:rsidR="000526F9" w:rsidRDefault="000526F9">
            <w:pPr>
              <w:spacing w:after="0"/>
              <w:ind w:left="135"/>
              <w:jc w:val="center"/>
            </w:pPr>
          </w:p>
        </w:tc>
        <w:tc>
          <w:tcPr>
            <w:tcW w:w="1128" w:type="dxa"/>
            <w:tcMar>
              <w:top w:w="50" w:type="dxa"/>
              <w:left w:w="100" w:type="dxa"/>
            </w:tcMar>
            <w:vAlign w:val="center"/>
          </w:tcPr>
          <w:p w14:paraId="4FB22EB3" w14:textId="77777777" w:rsidR="000526F9" w:rsidRDefault="000526F9">
            <w:pPr>
              <w:spacing w:after="0"/>
              <w:ind w:left="135"/>
            </w:pPr>
          </w:p>
        </w:tc>
        <w:tc>
          <w:tcPr>
            <w:tcW w:w="1943" w:type="dxa"/>
            <w:tcMar>
              <w:top w:w="50" w:type="dxa"/>
              <w:left w:w="100" w:type="dxa"/>
            </w:tcMar>
            <w:vAlign w:val="center"/>
          </w:tcPr>
          <w:p w14:paraId="01B65E7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/9</w:t>
              </w:r>
              <w:r>
                <w:rPr>
                  <w:rFonts w:ascii="Times New Roman" w:hAnsi="Times New Roman"/>
                  <w:color w:val="0000FF"/>
                  <w:u w:val="single"/>
                </w:rPr>
                <w:t>d</w:t>
              </w:r>
              <w:r w:rsidRPr="00AF1F2C">
                <w:rPr>
                  <w:rFonts w:ascii="Times New Roman" w:hAnsi="Times New Roman"/>
                  <w:color w:val="0000FF"/>
                  <w:u w:val="single"/>
                  <w:lang w:val="ru-RU"/>
                </w:rPr>
                <w:t>973</w:t>
              </w:r>
              <w:r>
                <w:rPr>
                  <w:rFonts w:ascii="Times New Roman" w:hAnsi="Times New Roman"/>
                  <w:color w:val="0000FF"/>
                  <w:u w:val="single"/>
                </w:rPr>
                <w:t>ed</w:t>
              </w:r>
              <w:r w:rsidRPr="00AF1F2C">
                <w:rPr>
                  <w:rFonts w:ascii="Times New Roman" w:hAnsi="Times New Roman"/>
                  <w:color w:val="0000FF"/>
                  <w:u w:val="single"/>
                  <w:lang w:val="ru-RU"/>
                </w:rPr>
                <w:t>0</w:t>
              </w:r>
            </w:hyperlink>
          </w:p>
        </w:tc>
      </w:tr>
      <w:tr w:rsidR="000526F9" w:rsidRPr="00B67D53" w14:paraId="0311E205" w14:textId="77777777">
        <w:trPr>
          <w:trHeight w:val="144"/>
          <w:tblCellSpacing w:w="20" w:type="nil"/>
        </w:trPr>
        <w:tc>
          <w:tcPr>
            <w:tcW w:w="457" w:type="dxa"/>
            <w:tcMar>
              <w:top w:w="50" w:type="dxa"/>
              <w:left w:w="100" w:type="dxa"/>
            </w:tcMar>
            <w:vAlign w:val="center"/>
          </w:tcPr>
          <w:p w14:paraId="046DABA3" w14:textId="77777777" w:rsidR="000526F9" w:rsidRDefault="003E3F1E">
            <w:pPr>
              <w:spacing w:after="0"/>
            </w:pPr>
            <w:r>
              <w:rPr>
                <w:rFonts w:ascii="Times New Roman" w:hAnsi="Times New Roman"/>
                <w:color w:val="000000"/>
                <w:sz w:val="24"/>
              </w:rPr>
              <w:t>80</w:t>
            </w:r>
          </w:p>
        </w:tc>
        <w:tc>
          <w:tcPr>
            <w:tcW w:w="3285" w:type="dxa"/>
            <w:tcMar>
              <w:top w:w="50" w:type="dxa"/>
              <w:left w:w="100" w:type="dxa"/>
            </w:tcMar>
            <w:vAlign w:val="center"/>
          </w:tcPr>
          <w:p w14:paraId="7E5E34F9" w14:textId="77777777" w:rsidR="000526F9" w:rsidRDefault="003E3F1E">
            <w:pPr>
              <w:spacing w:after="0"/>
              <w:ind w:left="135"/>
            </w:pPr>
            <w:r w:rsidRPr="00AF1F2C">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14:paraId="7F232D76"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941590" w14:textId="77777777" w:rsidR="000526F9" w:rsidRDefault="000526F9">
            <w:pPr>
              <w:spacing w:after="0"/>
              <w:ind w:left="135"/>
              <w:jc w:val="center"/>
            </w:pPr>
          </w:p>
        </w:tc>
        <w:tc>
          <w:tcPr>
            <w:tcW w:w="1597" w:type="dxa"/>
            <w:tcMar>
              <w:top w:w="50" w:type="dxa"/>
              <w:left w:w="100" w:type="dxa"/>
            </w:tcMar>
            <w:vAlign w:val="center"/>
          </w:tcPr>
          <w:p w14:paraId="630BD501" w14:textId="77777777" w:rsidR="000526F9" w:rsidRDefault="000526F9">
            <w:pPr>
              <w:spacing w:after="0"/>
              <w:ind w:left="135"/>
              <w:jc w:val="center"/>
            </w:pPr>
          </w:p>
        </w:tc>
        <w:tc>
          <w:tcPr>
            <w:tcW w:w="1128" w:type="dxa"/>
            <w:tcMar>
              <w:top w:w="50" w:type="dxa"/>
              <w:left w:w="100" w:type="dxa"/>
            </w:tcMar>
            <w:vAlign w:val="center"/>
          </w:tcPr>
          <w:p w14:paraId="57F78132" w14:textId="77777777" w:rsidR="000526F9" w:rsidRDefault="000526F9">
            <w:pPr>
              <w:spacing w:after="0"/>
              <w:ind w:left="135"/>
            </w:pPr>
          </w:p>
        </w:tc>
        <w:tc>
          <w:tcPr>
            <w:tcW w:w="1943" w:type="dxa"/>
            <w:tcMar>
              <w:top w:w="50" w:type="dxa"/>
              <w:left w:w="100" w:type="dxa"/>
            </w:tcMar>
            <w:vAlign w:val="center"/>
          </w:tcPr>
          <w:p w14:paraId="4D24425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/179</w:t>
              </w:r>
              <w:r>
                <w:rPr>
                  <w:rFonts w:ascii="Times New Roman" w:hAnsi="Times New Roman"/>
                  <w:color w:val="0000FF"/>
                  <w:u w:val="single"/>
                </w:rPr>
                <w:t>e</w:t>
              </w:r>
              <w:r w:rsidRPr="00AF1F2C">
                <w:rPr>
                  <w:rFonts w:ascii="Times New Roman" w:hAnsi="Times New Roman"/>
                  <w:color w:val="0000FF"/>
                  <w:u w:val="single"/>
                  <w:lang w:val="ru-RU"/>
                </w:rPr>
                <w:t>661</w:t>
              </w:r>
              <w:r>
                <w:rPr>
                  <w:rFonts w:ascii="Times New Roman" w:hAnsi="Times New Roman"/>
                  <w:color w:val="0000FF"/>
                  <w:u w:val="single"/>
                </w:rPr>
                <w:t>f</w:t>
              </w:r>
            </w:hyperlink>
          </w:p>
        </w:tc>
      </w:tr>
      <w:tr w:rsidR="000526F9" w:rsidRPr="00B67D53" w14:paraId="764DACEB" w14:textId="77777777">
        <w:trPr>
          <w:trHeight w:val="144"/>
          <w:tblCellSpacing w:w="20" w:type="nil"/>
        </w:trPr>
        <w:tc>
          <w:tcPr>
            <w:tcW w:w="457" w:type="dxa"/>
            <w:tcMar>
              <w:top w:w="50" w:type="dxa"/>
              <w:left w:w="100" w:type="dxa"/>
            </w:tcMar>
            <w:vAlign w:val="center"/>
          </w:tcPr>
          <w:p w14:paraId="60188832" w14:textId="77777777" w:rsidR="000526F9" w:rsidRDefault="003E3F1E">
            <w:pPr>
              <w:spacing w:after="0"/>
            </w:pPr>
            <w:r>
              <w:rPr>
                <w:rFonts w:ascii="Times New Roman" w:hAnsi="Times New Roman"/>
                <w:color w:val="000000"/>
                <w:sz w:val="24"/>
              </w:rPr>
              <w:t>81</w:t>
            </w:r>
          </w:p>
        </w:tc>
        <w:tc>
          <w:tcPr>
            <w:tcW w:w="3285" w:type="dxa"/>
            <w:tcMar>
              <w:top w:w="50" w:type="dxa"/>
              <w:left w:w="100" w:type="dxa"/>
            </w:tcMar>
            <w:vAlign w:val="center"/>
          </w:tcPr>
          <w:p w14:paraId="282DD0B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Задушевность и музыкальность </w:t>
            </w:r>
            <w:r w:rsidRPr="00AF1F2C">
              <w:rPr>
                <w:rFonts w:ascii="Times New Roman" w:hAnsi="Times New Roman"/>
                <w:color w:val="000000"/>
                <w:sz w:val="24"/>
                <w:lang w:val="ru-RU"/>
              </w:rPr>
              <w:lastRenderedPageBreak/>
              <w:t>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14:paraId="00ACD234"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108C094" w14:textId="77777777" w:rsidR="000526F9" w:rsidRDefault="000526F9">
            <w:pPr>
              <w:spacing w:after="0"/>
              <w:ind w:left="135"/>
              <w:jc w:val="center"/>
            </w:pPr>
          </w:p>
        </w:tc>
        <w:tc>
          <w:tcPr>
            <w:tcW w:w="1597" w:type="dxa"/>
            <w:tcMar>
              <w:top w:w="50" w:type="dxa"/>
              <w:left w:w="100" w:type="dxa"/>
            </w:tcMar>
            <w:vAlign w:val="center"/>
          </w:tcPr>
          <w:p w14:paraId="47D09D45" w14:textId="77777777" w:rsidR="000526F9" w:rsidRDefault="000526F9">
            <w:pPr>
              <w:spacing w:after="0"/>
              <w:ind w:left="135"/>
              <w:jc w:val="center"/>
            </w:pPr>
          </w:p>
        </w:tc>
        <w:tc>
          <w:tcPr>
            <w:tcW w:w="1128" w:type="dxa"/>
            <w:tcMar>
              <w:top w:w="50" w:type="dxa"/>
              <w:left w:w="100" w:type="dxa"/>
            </w:tcMar>
            <w:vAlign w:val="center"/>
          </w:tcPr>
          <w:p w14:paraId="292E4B8D" w14:textId="77777777" w:rsidR="000526F9" w:rsidRDefault="000526F9">
            <w:pPr>
              <w:spacing w:after="0"/>
              <w:ind w:left="135"/>
            </w:pPr>
          </w:p>
        </w:tc>
        <w:tc>
          <w:tcPr>
            <w:tcW w:w="1943" w:type="dxa"/>
            <w:tcMar>
              <w:top w:w="50" w:type="dxa"/>
              <w:left w:w="100" w:type="dxa"/>
            </w:tcMar>
            <w:vAlign w:val="center"/>
          </w:tcPr>
          <w:p w14:paraId="7015258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abbc</w:t>
              </w:r>
              <w:r w:rsidRPr="00AF1F2C">
                <w:rPr>
                  <w:rFonts w:ascii="Times New Roman" w:hAnsi="Times New Roman"/>
                  <w:color w:val="0000FF"/>
                  <w:u w:val="single"/>
                  <w:lang w:val="ru-RU"/>
                </w:rPr>
                <w:t>91</w:t>
              </w:r>
              <w:r>
                <w:rPr>
                  <w:rFonts w:ascii="Times New Roman" w:hAnsi="Times New Roman"/>
                  <w:color w:val="0000FF"/>
                  <w:u w:val="single"/>
                </w:rPr>
                <w:t>e</w:t>
              </w:r>
            </w:hyperlink>
          </w:p>
        </w:tc>
      </w:tr>
      <w:tr w:rsidR="000526F9" w:rsidRPr="00B67D53" w14:paraId="37791462" w14:textId="77777777">
        <w:trPr>
          <w:trHeight w:val="144"/>
          <w:tblCellSpacing w:w="20" w:type="nil"/>
        </w:trPr>
        <w:tc>
          <w:tcPr>
            <w:tcW w:w="457" w:type="dxa"/>
            <w:tcMar>
              <w:top w:w="50" w:type="dxa"/>
              <w:left w:w="100" w:type="dxa"/>
            </w:tcMar>
            <w:vAlign w:val="center"/>
          </w:tcPr>
          <w:p w14:paraId="1CEF9D66" w14:textId="77777777" w:rsidR="000526F9" w:rsidRDefault="003E3F1E">
            <w:pPr>
              <w:spacing w:after="0"/>
            </w:pPr>
            <w:r>
              <w:rPr>
                <w:rFonts w:ascii="Times New Roman" w:hAnsi="Times New Roman"/>
                <w:color w:val="000000"/>
                <w:sz w:val="24"/>
              </w:rPr>
              <w:lastRenderedPageBreak/>
              <w:t>82</w:t>
            </w:r>
          </w:p>
        </w:tc>
        <w:tc>
          <w:tcPr>
            <w:tcW w:w="3285" w:type="dxa"/>
            <w:tcMar>
              <w:top w:w="50" w:type="dxa"/>
              <w:left w:w="100" w:type="dxa"/>
            </w:tcMar>
            <w:vAlign w:val="center"/>
          </w:tcPr>
          <w:p w14:paraId="2F76066E" w14:textId="77777777" w:rsidR="000526F9" w:rsidRPr="00AF1F2C" w:rsidRDefault="003E3F1E">
            <w:pPr>
              <w:spacing w:after="0"/>
              <w:ind w:left="135"/>
              <w:rPr>
                <w:lang w:val="ru-RU"/>
              </w:rPr>
            </w:pPr>
            <w:r w:rsidRPr="00AF1F2C">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14:paraId="5DE1828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594358" w14:textId="77777777" w:rsidR="000526F9" w:rsidRDefault="000526F9">
            <w:pPr>
              <w:spacing w:after="0"/>
              <w:ind w:left="135"/>
              <w:jc w:val="center"/>
            </w:pPr>
          </w:p>
        </w:tc>
        <w:tc>
          <w:tcPr>
            <w:tcW w:w="1597" w:type="dxa"/>
            <w:tcMar>
              <w:top w:w="50" w:type="dxa"/>
              <w:left w:w="100" w:type="dxa"/>
            </w:tcMar>
            <w:vAlign w:val="center"/>
          </w:tcPr>
          <w:p w14:paraId="0E7959B1" w14:textId="77777777" w:rsidR="000526F9" w:rsidRDefault="000526F9">
            <w:pPr>
              <w:spacing w:after="0"/>
              <w:ind w:left="135"/>
              <w:jc w:val="center"/>
            </w:pPr>
          </w:p>
        </w:tc>
        <w:tc>
          <w:tcPr>
            <w:tcW w:w="1128" w:type="dxa"/>
            <w:tcMar>
              <w:top w:w="50" w:type="dxa"/>
              <w:left w:w="100" w:type="dxa"/>
            </w:tcMar>
            <w:vAlign w:val="center"/>
          </w:tcPr>
          <w:p w14:paraId="6072A328" w14:textId="77777777" w:rsidR="000526F9" w:rsidRDefault="000526F9">
            <w:pPr>
              <w:spacing w:after="0"/>
              <w:ind w:left="135"/>
            </w:pPr>
          </w:p>
        </w:tc>
        <w:tc>
          <w:tcPr>
            <w:tcW w:w="1943" w:type="dxa"/>
            <w:tcMar>
              <w:top w:w="50" w:type="dxa"/>
              <w:left w:w="100" w:type="dxa"/>
            </w:tcMar>
            <w:vAlign w:val="center"/>
          </w:tcPr>
          <w:p w14:paraId="28EA16CA"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w:t>
              </w:r>
              <w:r w:rsidRPr="00AF1F2C">
                <w:rPr>
                  <w:rFonts w:ascii="Times New Roman" w:hAnsi="Times New Roman"/>
                  <w:color w:val="0000FF"/>
                  <w:u w:val="single"/>
                  <w:lang w:val="ru-RU"/>
                </w:rPr>
                <w:t>1</w:t>
              </w:r>
              <w:r>
                <w:rPr>
                  <w:rFonts w:ascii="Times New Roman" w:hAnsi="Times New Roman"/>
                  <w:color w:val="0000FF"/>
                  <w:u w:val="single"/>
                </w:rPr>
                <w:t>d</w:t>
              </w:r>
              <w:r w:rsidRPr="00AF1F2C">
                <w:rPr>
                  <w:rFonts w:ascii="Times New Roman" w:hAnsi="Times New Roman"/>
                  <w:color w:val="0000FF"/>
                  <w:u w:val="single"/>
                  <w:lang w:val="ru-RU"/>
                </w:rPr>
                <w:t>27</w:t>
              </w:r>
              <w:r>
                <w:rPr>
                  <w:rFonts w:ascii="Times New Roman" w:hAnsi="Times New Roman"/>
                  <w:color w:val="0000FF"/>
                  <w:u w:val="single"/>
                </w:rPr>
                <w:t>b</w:t>
              </w:r>
              <w:r w:rsidRPr="00AF1F2C">
                <w:rPr>
                  <w:rFonts w:ascii="Times New Roman" w:hAnsi="Times New Roman"/>
                  <w:color w:val="0000FF"/>
                  <w:u w:val="single"/>
                  <w:lang w:val="ru-RU"/>
                </w:rPr>
                <w:t>19</w:t>
              </w:r>
            </w:hyperlink>
          </w:p>
        </w:tc>
      </w:tr>
      <w:tr w:rsidR="000526F9" w:rsidRPr="00B67D53" w14:paraId="56DD5121" w14:textId="77777777">
        <w:trPr>
          <w:trHeight w:val="144"/>
          <w:tblCellSpacing w:w="20" w:type="nil"/>
        </w:trPr>
        <w:tc>
          <w:tcPr>
            <w:tcW w:w="457" w:type="dxa"/>
            <w:tcMar>
              <w:top w:w="50" w:type="dxa"/>
              <w:left w:w="100" w:type="dxa"/>
            </w:tcMar>
            <w:vAlign w:val="center"/>
          </w:tcPr>
          <w:p w14:paraId="3B0FB4A4" w14:textId="77777777" w:rsidR="000526F9" w:rsidRDefault="003E3F1E">
            <w:pPr>
              <w:spacing w:after="0"/>
            </w:pPr>
            <w:r>
              <w:rPr>
                <w:rFonts w:ascii="Times New Roman" w:hAnsi="Times New Roman"/>
                <w:color w:val="000000"/>
                <w:sz w:val="24"/>
              </w:rPr>
              <w:t>83</w:t>
            </w:r>
          </w:p>
        </w:tc>
        <w:tc>
          <w:tcPr>
            <w:tcW w:w="3285" w:type="dxa"/>
            <w:tcMar>
              <w:top w:w="50" w:type="dxa"/>
              <w:left w:w="100" w:type="dxa"/>
            </w:tcMar>
            <w:vAlign w:val="center"/>
          </w:tcPr>
          <w:p w14:paraId="6491C487" w14:textId="77777777" w:rsidR="000526F9" w:rsidRPr="00AF1F2C" w:rsidRDefault="003E3F1E">
            <w:pPr>
              <w:spacing w:after="0"/>
              <w:ind w:left="135"/>
              <w:rPr>
                <w:lang w:val="ru-RU"/>
              </w:rPr>
            </w:pPr>
            <w:r w:rsidRPr="00AF1F2C">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14:paraId="472D5DC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73D3B1" w14:textId="77777777" w:rsidR="000526F9" w:rsidRDefault="000526F9">
            <w:pPr>
              <w:spacing w:after="0"/>
              <w:ind w:left="135"/>
              <w:jc w:val="center"/>
            </w:pPr>
          </w:p>
        </w:tc>
        <w:tc>
          <w:tcPr>
            <w:tcW w:w="1597" w:type="dxa"/>
            <w:tcMar>
              <w:top w:w="50" w:type="dxa"/>
              <w:left w:w="100" w:type="dxa"/>
            </w:tcMar>
            <w:vAlign w:val="center"/>
          </w:tcPr>
          <w:p w14:paraId="208D07D1" w14:textId="77777777" w:rsidR="000526F9" w:rsidRDefault="000526F9">
            <w:pPr>
              <w:spacing w:after="0"/>
              <w:ind w:left="135"/>
              <w:jc w:val="center"/>
            </w:pPr>
          </w:p>
        </w:tc>
        <w:tc>
          <w:tcPr>
            <w:tcW w:w="1128" w:type="dxa"/>
            <w:tcMar>
              <w:top w:w="50" w:type="dxa"/>
              <w:left w:w="100" w:type="dxa"/>
            </w:tcMar>
            <w:vAlign w:val="center"/>
          </w:tcPr>
          <w:p w14:paraId="5D71A096" w14:textId="77777777" w:rsidR="000526F9" w:rsidRDefault="000526F9">
            <w:pPr>
              <w:spacing w:after="0"/>
              <w:ind w:left="135"/>
            </w:pPr>
          </w:p>
        </w:tc>
        <w:tc>
          <w:tcPr>
            <w:tcW w:w="1943" w:type="dxa"/>
            <w:tcMar>
              <w:top w:w="50" w:type="dxa"/>
              <w:left w:w="100" w:type="dxa"/>
            </w:tcMar>
            <w:vAlign w:val="center"/>
          </w:tcPr>
          <w:p w14:paraId="6B2A752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w:t>
              </w:r>
              <w:r w:rsidRPr="00AF1F2C">
                <w:rPr>
                  <w:rFonts w:ascii="Times New Roman" w:hAnsi="Times New Roman"/>
                  <w:color w:val="0000FF"/>
                  <w:u w:val="single"/>
                  <w:lang w:val="ru-RU"/>
                </w:rPr>
                <w:t>3</w:t>
              </w:r>
              <w:r>
                <w:rPr>
                  <w:rFonts w:ascii="Times New Roman" w:hAnsi="Times New Roman"/>
                  <w:color w:val="0000FF"/>
                  <w:u w:val="single"/>
                </w:rPr>
                <w:t>f</w:t>
              </w:r>
              <w:r w:rsidRPr="00AF1F2C">
                <w:rPr>
                  <w:rFonts w:ascii="Times New Roman" w:hAnsi="Times New Roman"/>
                  <w:color w:val="0000FF"/>
                  <w:u w:val="single"/>
                  <w:lang w:val="ru-RU"/>
                </w:rPr>
                <w:t>49</w:t>
              </w:r>
              <w:r>
                <w:rPr>
                  <w:rFonts w:ascii="Times New Roman" w:hAnsi="Times New Roman"/>
                  <w:color w:val="0000FF"/>
                  <w:u w:val="single"/>
                </w:rPr>
                <w:t>f</w:t>
              </w:r>
              <w:r w:rsidRPr="00AF1F2C">
                <w:rPr>
                  <w:rFonts w:ascii="Times New Roman" w:hAnsi="Times New Roman"/>
                  <w:color w:val="0000FF"/>
                  <w:u w:val="single"/>
                  <w:lang w:val="ru-RU"/>
                </w:rPr>
                <w:t>45</w:t>
              </w:r>
            </w:hyperlink>
          </w:p>
        </w:tc>
      </w:tr>
      <w:tr w:rsidR="000526F9" w:rsidRPr="00B67D53" w14:paraId="38D41055" w14:textId="77777777">
        <w:trPr>
          <w:trHeight w:val="144"/>
          <w:tblCellSpacing w:w="20" w:type="nil"/>
        </w:trPr>
        <w:tc>
          <w:tcPr>
            <w:tcW w:w="457" w:type="dxa"/>
            <w:tcMar>
              <w:top w:w="50" w:type="dxa"/>
              <w:left w:w="100" w:type="dxa"/>
            </w:tcMar>
            <w:vAlign w:val="center"/>
          </w:tcPr>
          <w:p w14:paraId="037E317D" w14:textId="77777777" w:rsidR="000526F9" w:rsidRDefault="003E3F1E">
            <w:pPr>
              <w:spacing w:after="0"/>
            </w:pPr>
            <w:r>
              <w:rPr>
                <w:rFonts w:ascii="Times New Roman" w:hAnsi="Times New Roman"/>
                <w:color w:val="000000"/>
                <w:sz w:val="24"/>
              </w:rPr>
              <w:t>84</w:t>
            </w:r>
          </w:p>
        </w:tc>
        <w:tc>
          <w:tcPr>
            <w:tcW w:w="3285" w:type="dxa"/>
            <w:tcMar>
              <w:top w:w="50" w:type="dxa"/>
              <w:left w:w="100" w:type="dxa"/>
            </w:tcMar>
            <w:vAlign w:val="center"/>
          </w:tcPr>
          <w:p w14:paraId="1B3D3B5D" w14:textId="77777777" w:rsidR="000526F9" w:rsidRPr="00AF1F2C" w:rsidRDefault="003E3F1E">
            <w:pPr>
              <w:spacing w:after="0"/>
              <w:ind w:left="135"/>
              <w:rPr>
                <w:lang w:val="ru-RU"/>
              </w:rPr>
            </w:pPr>
            <w:r w:rsidRPr="00AF1F2C">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14:paraId="171B260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8F43E0" w14:textId="77777777" w:rsidR="000526F9" w:rsidRDefault="000526F9">
            <w:pPr>
              <w:spacing w:after="0"/>
              <w:ind w:left="135"/>
              <w:jc w:val="center"/>
            </w:pPr>
          </w:p>
        </w:tc>
        <w:tc>
          <w:tcPr>
            <w:tcW w:w="1597" w:type="dxa"/>
            <w:tcMar>
              <w:top w:w="50" w:type="dxa"/>
              <w:left w:w="100" w:type="dxa"/>
            </w:tcMar>
            <w:vAlign w:val="center"/>
          </w:tcPr>
          <w:p w14:paraId="1E2B8D9E" w14:textId="77777777" w:rsidR="000526F9" w:rsidRDefault="000526F9">
            <w:pPr>
              <w:spacing w:after="0"/>
              <w:ind w:left="135"/>
              <w:jc w:val="center"/>
            </w:pPr>
          </w:p>
        </w:tc>
        <w:tc>
          <w:tcPr>
            <w:tcW w:w="1128" w:type="dxa"/>
            <w:tcMar>
              <w:top w:w="50" w:type="dxa"/>
              <w:left w:w="100" w:type="dxa"/>
            </w:tcMar>
            <w:vAlign w:val="center"/>
          </w:tcPr>
          <w:p w14:paraId="07E4A471" w14:textId="77777777" w:rsidR="000526F9" w:rsidRDefault="000526F9">
            <w:pPr>
              <w:spacing w:after="0"/>
              <w:ind w:left="135"/>
            </w:pPr>
          </w:p>
        </w:tc>
        <w:tc>
          <w:tcPr>
            <w:tcW w:w="1943" w:type="dxa"/>
            <w:tcMar>
              <w:top w:w="50" w:type="dxa"/>
              <w:left w:w="100" w:type="dxa"/>
            </w:tcMar>
            <w:vAlign w:val="center"/>
          </w:tcPr>
          <w:p w14:paraId="698545C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w:t>
              </w:r>
              <w:r w:rsidRPr="00AF1F2C">
                <w:rPr>
                  <w:rFonts w:ascii="Times New Roman" w:hAnsi="Times New Roman"/>
                  <w:color w:val="0000FF"/>
                  <w:u w:val="single"/>
                  <w:lang w:val="ru-RU"/>
                </w:rPr>
                <w:t>455</w:t>
              </w:r>
              <w:r>
                <w:rPr>
                  <w:rFonts w:ascii="Times New Roman" w:hAnsi="Times New Roman"/>
                  <w:color w:val="0000FF"/>
                  <w:u w:val="single"/>
                </w:rPr>
                <w:t>d</w:t>
              </w:r>
              <w:r w:rsidRPr="00AF1F2C">
                <w:rPr>
                  <w:rFonts w:ascii="Times New Roman" w:hAnsi="Times New Roman"/>
                  <w:color w:val="0000FF"/>
                  <w:u w:val="single"/>
                  <w:lang w:val="ru-RU"/>
                </w:rPr>
                <w:t>06</w:t>
              </w:r>
              <w:r>
                <w:rPr>
                  <w:rFonts w:ascii="Times New Roman" w:hAnsi="Times New Roman"/>
                  <w:color w:val="0000FF"/>
                  <w:u w:val="single"/>
                </w:rPr>
                <w:t>d</w:t>
              </w:r>
            </w:hyperlink>
          </w:p>
        </w:tc>
      </w:tr>
      <w:tr w:rsidR="000526F9" w:rsidRPr="00B67D53" w14:paraId="2BBE0D94" w14:textId="77777777">
        <w:trPr>
          <w:trHeight w:val="144"/>
          <w:tblCellSpacing w:w="20" w:type="nil"/>
        </w:trPr>
        <w:tc>
          <w:tcPr>
            <w:tcW w:w="457" w:type="dxa"/>
            <w:tcMar>
              <w:top w:w="50" w:type="dxa"/>
              <w:left w:w="100" w:type="dxa"/>
            </w:tcMar>
            <w:vAlign w:val="center"/>
          </w:tcPr>
          <w:p w14:paraId="3A836991" w14:textId="77777777" w:rsidR="000526F9" w:rsidRDefault="003E3F1E">
            <w:pPr>
              <w:spacing w:after="0"/>
            </w:pPr>
            <w:r>
              <w:rPr>
                <w:rFonts w:ascii="Times New Roman" w:hAnsi="Times New Roman"/>
                <w:color w:val="000000"/>
                <w:sz w:val="24"/>
              </w:rPr>
              <w:t>85</w:t>
            </w:r>
          </w:p>
        </w:tc>
        <w:tc>
          <w:tcPr>
            <w:tcW w:w="3285" w:type="dxa"/>
            <w:tcMar>
              <w:top w:w="50" w:type="dxa"/>
              <w:left w:w="100" w:type="dxa"/>
            </w:tcMar>
            <w:vAlign w:val="center"/>
          </w:tcPr>
          <w:p w14:paraId="5E75AD9A" w14:textId="77777777" w:rsidR="000526F9" w:rsidRPr="00AF1F2C" w:rsidRDefault="003E3F1E">
            <w:pPr>
              <w:spacing w:after="0"/>
              <w:ind w:left="135"/>
              <w:rPr>
                <w:lang w:val="ru-RU"/>
              </w:rPr>
            </w:pPr>
            <w:r w:rsidRPr="00AF1F2C">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391C33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F9E4E6" w14:textId="77777777" w:rsidR="000526F9" w:rsidRDefault="000526F9">
            <w:pPr>
              <w:spacing w:after="0"/>
              <w:ind w:left="135"/>
              <w:jc w:val="center"/>
            </w:pPr>
          </w:p>
        </w:tc>
        <w:tc>
          <w:tcPr>
            <w:tcW w:w="1597" w:type="dxa"/>
            <w:tcMar>
              <w:top w:w="50" w:type="dxa"/>
              <w:left w:w="100" w:type="dxa"/>
            </w:tcMar>
            <w:vAlign w:val="center"/>
          </w:tcPr>
          <w:p w14:paraId="32CF2AF1" w14:textId="77777777" w:rsidR="000526F9" w:rsidRDefault="000526F9">
            <w:pPr>
              <w:spacing w:after="0"/>
              <w:ind w:left="135"/>
              <w:jc w:val="center"/>
            </w:pPr>
          </w:p>
        </w:tc>
        <w:tc>
          <w:tcPr>
            <w:tcW w:w="1128" w:type="dxa"/>
            <w:tcMar>
              <w:top w:w="50" w:type="dxa"/>
              <w:left w:w="100" w:type="dxa"/>
            </w:tcMar>
            <w:vAlign w:val="center"/>
          </w:tcPr>
          <w:p w14:paraId="50AF1BCB" w14:textId="77777777" w:rsidR="000526F9" w:rsidRDefault="000526F9">
            <w:pPr>
              <w:spacing w:after="0"/>
              <w:ind w:left="135"/>
            </w:pPr>
          </w:p>
        </w:tc>
        <w:tc>
          <w:tcPr>
            <w:tcW w:w="1943" w:type="dxa"/>
            <w:tcMar>
              <w:top w:w="50" w:type="dxa"/>
              <w:left w:w="100" w:type="dxa"/>
            </w:tcMar>
            <w:vAlign w:val="center"/>
          </w:tcPr>
          <w:p w14:paraId="68CA161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/8</w:t>
              </w:r>
              <w:r>
                <w:rPr>
                  <w:rFonts w:ascii="Times New Roman" w:hAnsi="Times New Roman"/>
                  <w:color w:val="0000FF"/>
                  <w:u w:val="single"/>
                </w:rPr>
                <w:t>d</w:t>
              </w:r>
              <w:r w:rsidRPr="00AF1F2C">
                <w:rPr>
                  <w:rFonts w:ascii="Times New Roman" w:hAnsi="Times New Roman"/>
                  <w:color w:val="0000FF"/>
                  <w:u w:val="single"/>
                  <w:lang w:val="ru-RU"/>
                </w:rPr>
                <w:t>5</w:t>
              </w:r>
              <w:r>
                <w:rPr>
                  <w:rFonts w:ascii="Times New Roman" w:hAnsi="Times New Roman"/>
                  <w:color w:val="0000FF"/>
                  <w:u w:val="single"/>
                </w:rPr>
                <w:t>e</w:t>
              </w:r>
              <w:r w:rsidRPr="00AF1F2C">
                <w:rPr>
                  <w:rFonts w:ascii="Times New Roman" w:hAnsi="Times New Roman"/>
                  <w:color w:val="0000FF"/>
                  <w:u w:val="single"/>
                  <w:lang w:val="ru-RU"/>
                </w:rPr>
                <w:t>07</w:t>
              </w:r>
              <w:r>
                <w:rPr>
                  <w:rFonts w:ascii="Times New Roman" w:hAnsi="Times New Roman"/>
                  <w:color w:val="0000FF"/>
                  <w:u w:val="single"/>
                </w:rPr>
                <w:t>f</w:t>
              </w:r>
              <w:r w:rsidRPr="00AF1F2C">
                <w:rPr>
                  <w:rFonts w:ascii="Times New Roman" w:hAnsi="Times New Roman"/>
                  <w:color w:val="0000FF"/>
                  <w:u w:val="single"/>
                  <w:lang w:val="ru-RU"/>
                </w:rPr>
                <w:t>0</w:t>
              </w:r>
            </w:hyperlink>
          </w:p>
        </w:tc>
      </w:tr>
      <w:tr w:rsidR="000526F9" w:rsidRPr="00B67D53" w14:paraId="61BFCBA5" w14:textId="77777777">
        <w:trPr>
          <w:trHeight w:val="144"/>
          <w:tblCellSpacing w:w="20" w:type="nil"/>
        </w:trPr>
        <w:tc>
          <w:tcPr>
            <w:tcW w:w="457" w:type="dxa"/>
            <w:tcMar>
              <w:top w:w="50" w:type="dxa"/>
              <w:left w:w="100" w:type="dxa"/>
            </w:tcMar>
            <w:vAlign w:val="center"/>
          </w:tcPr>
          <w:p w14:paraId="351BBA76" w14:textId="77777777" w:rsidR="000526F9" w:rsidRDefault="003E3F1E">
            <w:pPr>
              <w:spacing w:after="0"/>
            </w:pPr>
            <w:r>
              <w:rPr>
                <w:rFonts w:ascii="Times New Roman" w:hAnsi="Times New Roman"/>
                <w:color w:val="000000"/>
                <w:sz w:val="24"/>
              </w:rPr>
              <w:t>86</w:t>
            </w:r>
          </w:p>
        </w:tc>
        <w:tc>
          <w:tcPr>
            <w:tcW w:w="3285" w:type="dxa"/>
            <w:tcMar>
              <w:top w:w="50" w:type="dxa"/>
              <w:left w:w="100" w:type="dxa"/>
            </w:tcMar>
            <w:vAlign w:val="center"/>
          </w:tcPr>
          <w:p w14:paraId="03CD1697"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века. «Деревенская» проза. Например, Ф.А. Абрамов (повесть «Пелагея»); В.И. Белов </w:t>
            </w:r>
            <w:r w:rsidRPr="00AF1F2C">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14:paraId="6DE84A89" w14:textId="77777777" w:rsidR="000526F9" w:rsidRDefault="003E3F1E">
            <w:pPr>
              <w:spacing w:after="0"/>
              <w:ind w:left="135"/>
              <w:jc w:val="center"/>
            </w:pPr>
            <w:r w:rsidRPr="00AF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3806601" w14:textId="77777777" w:rsidR="000526F9" w:rsidRDefault="000526F9">
            <w:pPr>
              <w:spacing w:after="0"/>
              <w:ind w:left="135"/>
              <w:jc w:val="center"/>
            </w:pPr>
          </w:p>
        </w:tc>
        <w:tc>
          <w:tcPr>
            <w:tcW w:w="1597" w:type="dxa"/>
            <w:tcMar>
              <w:top w:w="50" w:type="dxa"/>
              <w:left w:w="100" w:type="dxa"/>
            </w:tcMar>
            <w:vAlign w:val="center"/>
          </w:tcPr>
          <w:p w14:paraId="6FD5EE21" w14:textId="77777777" w:rsidR="000526F9" w:rsidRDefault="000526F9">
            <w:pPr>
              <w:spacing w:after="0"/>
              <w:ind w:left="135"/>
              <w:jc w:val="center"/>
            </w:pPr>
          </w:p>
        </w:tc>
        <w:tc>
          <w:tcPr>
            <w:tcW w:w="1128" w:type="dxa"/>
            <w:tcMar>
              <w:top w:w="50" w:type="dxa"/>
              <w:left w:w="100" w:type="dxa"/>
            </w:tcMar>
            <w:vAlign w:val="center"/>
          </w:tcPr>
          <w:p w14:paraId="7D1D69E9" w14:textId="77777777" w:rsidR="000526F9" w:rsidRDefault="000526F9">
            <w:pPr>
              <w:spacing w:after="0"/>
              <w:ind w:left="135"/>
            </w:pPr>
          </w:p>
        </w:tc>
        <w:tc>
          <w:tcPr>
            <w:tcW w:w="1943" w:type="dxa"/>
            <w:tcMar>
              <w:top w:w="50" w:type="dxa"/>
              <w:left w:w="100" w:type="dxa"/>
            </w:tcMar>
            <w:vAlign w:val="center"/>
          </w:tcPr>
          <w:p w14:paraId="6C750EA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936</w:t>
              </w:r>
              <w:r>
                <w:rPr>
                  <w:rFonts w:ascii="Times New Roman" w:hAnsi="Times New Roman"/>
                  <w:color w:val="0000FF"/>
                  <w:u w:val="single"/>
                </w:rPr>
                <w:t>b</w:t>
              </w:r>
              <w:r w:rsidRPr="00AF1F2C">
                <w:rPr>
                  <w:rFonts w:ascii="Times New Roman" w:hAnsi="Times New Roman"/>
                  <w:color w:val="0000FF"/>
                  <w:u w:val="single"/>
                  <w:lang w:val="ru-RU"/>
                </w:rPr>
                <w:t>17</w:t>
              </w:r>
              <w:r>
                <w:rPr>
                  <w:rFonts w:ascii="Times New Roman" w:hAnsi="Times New Roman"/>
                  <w:color w:val="0000FF"/>
                  <w:u w:val="single"/>
                </w:rPr>
                <w:t>f</w:t>
              </w:r>
            </w:hyperlink>
          </w:p>
        </w:tc>
      </w:tr>
      <w:tr w:rsidR="000526F9" w:rsidRPr="00B67D53" w14:paraId="2C72B4C0" w14:textId="77777777">
        <w:trPr>
          <w:trHeight w:val="144"/>
          <w:tblCellSpacing w:w="20" w:type="nil"/>
        </w:trPr>
        <w:tc>
          <w:tcPr>
            <w:tcW w:w="457" w:type="dxa"/>
            <w:tcMar>
              <w:top w:w="50" w:type="dxa"/>
              <w:left w:w="100" w:type="dxa"/>
            </w:tcMar>
            <w:vAlign w:val="center"/>
          </w:tcPr>
          <w:p w14:paraId="15F474F3" w14:textId="77777777" w:rsidR="000526F9" w:rsidRDefault="003E3F1E">
            <w:pPr>
              <w:spacing w:after="0"/>
            </w:pPr>
            <w:r>
              <w:rPr>
                <w:rFonts w:ascii="Times New Roman" w:hAnsi="Times New Roman"/>
                <w:color w:val="000000"/>
                <w:sz w:val="24"/>
              </w:rPr>
              <w:t>87</w:t>
            </w:r>
          </w:p>
        </w:tc>
        <w:tc>
          <w:tcPr>
            <w:tcW w:w="3285" w:type="dxa"/>
            <w:tcMar>
              <w:top w:w="50" w:type="dxa"/>
              <w:left w:w="100" w:type="dxa"/>
            </w:tcMar>
            <w:vAlign w:val="center"/>
          </w:tcPr>
          <w:p w14:paraId="5E37595B" w14:textId="77777777" w:rsidR="000526F9" w:rsidRPr="00AF1F2C" w:rsidRDefault="003E3F1E">
            <w:pPr>
              <w:spacing w:after="0"/>
              <w:ind w:left="135"/>
              <w:rPr>
                <w:lang w:val="ru-RU"/>
              </w:rPr>
            </w:pPr>
            <w:r w:rsidRPr="00AF1F2C">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F1F2C">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14:paraId="0C6BD20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65F5F8" w14:textId="77777777" w:rsidR="000526F9" w:rsidRDefault="000526F9">
            <w:pPr>
              <w:spacing w:after="0"/>
              <w:ind w:left="135"/>
              <w:jc w:val="center"/>
            </w:pPr>
          </w:p>
        </w:tc>
        <w:tc>
          <w:tcPr>
            <w:tcW w:w="1597" w:type="dxa"/>
            <w:tcMar>
              <w:top w:w="50" w:type="dxa"/>
              <w:left w:w="100" w:type="dxa"/>
            </w:tcMar>
            <w:vAlign w:val="center"/>
          </w:tcPr>
          <w:p w14:paraId="2599FC3E" w14:textId="77777777" w:rsidR="000526F9" w:rsidRDefault="000526F9">
            <w:pPr>
              <w:spacing w:after="0"/>
              <w:ind w:left="135"/>
              <w:jc w:val="center"/>
            </w:pPr>
          </w:p>
        </w:tc>
        <w:tc>
          <w:tcPr>
            <w:tcW w:w="1128" w:type="dxa"/>
            <w:tcMar>
              <w:top w:w="50" w:type="dxa"/>
              <w:left w:w="100" w:type="dxa"/>
            </w:tcMar>
            <w:vAlign w:val="center"/>
          </w:tcPr>
          <w:p w14:paraId="1F6EA580" w14:textId="77777777" w:rsidR="000526F9" w:rsidRDefault="000526F9">
            <w:pPr>
              <w:spacing w:after="0"/>
              <w:ind w:left="135"/>
            </w:pPr>
          </w:p>
        </w:tc>
        <w:tc>
          <w:tcPr>
            <w:tcW w:w="1943" w:type="dxa"/>
            <w:tcMar>
              <w:top w:w="50" w:type="dxa"/>
              <w:left w:w="100" w:type="dxa"/>
            </w:tcMar>
            <w:vAlign w:val="center"/>
          </w:tcPr>
          <w:p w14:paraId="72CFE43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aaa</w:t>
              </w:r>
              <w:r w:rsidRPr="00AF1F2C">
                <w:rPr>
                  <w:rFonts w:ascii="Times New Roman" w:hAnsi="Times New Roman"/>
                  <w:color w:val="0000FF"/>
                  <w:u w:val="single"/>
                  <w:lang w:val="ru-RU"/>
                </w:rPr>
                <w:t>84</w:t>
              </w:r>
              <w:r>
                <w:rPr>
                  <w:rFonts w:ascii="Times New Roman" w:hAnsi="Times New Roman"/>
                  <w:color w:val="0000FF"/>
                  <w:u w:val="single"/>
                </w:rPr>
                <w:t>fa</w:t>
              </w:r>
              <w:r w:rsidRPr="00AF1F2C">
                <w:rPr>
                  <w:rFonts w:ascii="Times New Roman" w:hAnsi="Times New Roman"/>
                  <w:color w:val="0000FF"/>
                  <w:u w:val="single"/>
                  <w:lang w:val="ru-RU"/>
                </w:rPr>
                <w:t>0</w:t>
              </w:r>
            </w:hyperlink>
          </w:p>
        </w:tc>
      </w:tr>
      <w:tr w:rsidR="000526F9" w:rsidRPr="00B67D53" w14:paraId="50947E17" w14:textId="77777777">
        <w:trPr>
          <w:trHeight w:val="144"/>
          <w:tblCellSpacing w:w="20" w:type="nil"/>
        </w:trPr>
        <w:tc>
          <w:tcPr>
            <w:tcW w:w="457" w:type="dxa"/>
            <w:tcMar>
              <w:top w:w="50" w:type="dxa"/>
              <w:left w:w="100" w:type="dxa"/>
            </w:tcMar>
            <w:vAlign w:val="center"/>
          </w:tcPr>
          <w:p w14:paraId="478CE804" w14:textId="77777777" w:rsidR="000526F9" w:rsidRDefault="003E3F1E">
            <w:pPr>
              <w:spacing w:after="0"/>
            </w:pPr>
            <w:r>
              <w:rPr>
                <w:rFonts w:ascii="Times New Roman" w:hAnsi="Times New Roman"/>
                <w:color w:val="000000"/>
                <w:sz w:val="24"/>
              </w:rPr>
              <w:t>88</w:t>
            </w:r>
          </w:p>
        </w:tc>
        <w:tc>
          <w:tcPr>
            <w:tcW w:w="3285" w:type="dxa"/>
            <w:tcMar>
              <w:top w:w="50" w:type="dxa"/>
              <w:left w:w="100" w:type="dxa"/>
            </w:tcMar>
            <w:vAlign w:val="center"/>
          </w:tcPr>
          <w:p w14:paraId="03ADB920" w14:textId="77777777" w:rsidR="000526F9" w:rsidRPr="00AF1F2C" w:rsidRDefault="003E3F1E">
            <w:pPr>
              <w:spacing w:after="0"/>
              <w:ind w:left="135"/>
              <w:rPr>
                <w:lang w:val="ru-RU"/>
              </w:rPr>
            </w:pPr>
            <w:r w:rsidRPr="00AF1F2C">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14:paraId="3AA3A1AB"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7DFAEF" w14:textId="77777777" w:rsidR="000526F9" w:rsidRDefault="000526F9">
            <w:pPr>
              <w:spacing w:after="0"/>
              <w:ind w:left="135"/>
              <w:jc w:val="center"/>
            </w:pPr>
          </w:p>
        </w:tc>
        <w:tc>
          <w:tcPr>
            <w:tcW w:w="1597" w:type="dxa"/>
            <w:tcMar>
              <w:top w:w="50" w:type="dxa"/>
              <w:left w:w="100" w:type="dxa"/>
            </w:tcMar>
            <w:vAlign w:val="center"/>
          </w:tcPr>
          <w:p w14:paraId="26106630" w14:textId="77777777" w:rsidR="000526F9" w:rsidRDefault="000526F9">
            <w:pPr>
              <w:spacing w:after="0"/>
              <w:ind w:left="135"/>
              <w:jc w:val="center"/>
            </w:pPr>
          </w:p>
        </w:tc>
        <w:tc>
          <w:tcPr>
            <w:tcW w:w="1128" w:type="dxa"/>
            <w:tcMar>
              <w:top w:w="50" w:type="dxa"/>
              <w:left w:w="100" w:type="dxa"/>
            </w:tcMar>
            <w:vAlign w:val="center"/>
          </w:tcPr>
          <w:p w14:paraId="5E2CFE3A" w14:textId="77777777" w:rsidR="000526F9" w:rsidRDefault="000526F9">
            <w:pPr>
              <w:spacing w:after="0"/>
              <w:ind w:left="135"/>
            </w:pPr>
          </w:p>
        </w:tc>
        <w:tc>
          <w:tcPr>
            <w:tcW w:w="1943" w:type="dxa"/>
            <w:tcMar>
              <w:top w:w="50" w:type="dxa"/>
              <w:left w:w="100" w:type="dxa"/>
            </w:tcMar>
            <w:vAlign w:val="center"/>
          </w:tcPr>
          <w:p w14:paraId="7F21D926"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/2</w:t>
              </w:r>
              <w:r>
                <w:rPr>
                  <w:rFonts w:ascii="Times New Roman" w:hAnsi="Times New Roman"/>
                  <w:color w:val="0000FF"/>
                  <w:u w:val="single"/>
                </w:rPr>
                <w:t>ce</w:t>
              </w:r>
              <w:r w:rsidRPr="00AF1F2C">
                <w:rPr>
                  <w:rFonts w:ascii="Times New Roman" w:hAnsi="Times New Roman"/>
                  <w:color w:val="0000FF"/>
                  <w:u w:val="single"/>
                  <w:lang w:val="ru-RU"/>
                </w:rPr>
                <w:t>35</w:t>
              </w:r>
              <w:r>
                <w:rPr>
                  <w:rFonts w:ascii="Times New Roman" w:hAnsi="Times New Roman"/>
                  <w:color w:val="0000FF"/>
                  <w:u w:val="single"/>
                </w:rPr>
                <w:t>f</w:t>
              </w:r>
              <w:r w:rsidRPr="00AF1F2C">
                <w:rPr>
                  <w:rFonts w:ascii="Times New Roman" w:hAnsi="Times New Roman"/>
                  <w:color w:val="0000FF"/>
                  <w:u w:val="single"/>
                  <w:lang w:val="ru-RU"/>
                </w:rPr>
                <w:t>4</w:t>
              </w:r>
              <w:r>
                <w:rPr>
                  <w:rFonts w:ascii="Times New Roman" w:hAnsi="Times New Roman"/>
                  <w:color w:val="0000FF"/>
                  <w:u w:val="single"/>
                </w:rPr>
                <w:t>e</w:t>
              </w:r>
            </w:hyperlink>
          </w:p>
        </w:tc>
      </w:tr>
      <w:tr w:rsidR="000526F9" w:rsidRPr="00B67D53" w14:paraId="58AD108D" w14:textId="77777777">
        <w:trPr>
          <w:trHeight w:val="144"/>
          <w:tblCellSpacing w:w="20" w:type="nil"/>
        </w:trPr>
        <w:tc>
          <w:tcPr>
            <w:tcW w:w="457" w:type="dxa"/>
            <w:tcMar>
              <w:top w:w="50" w:type="dxa"/>
              <w:left w:w="100" w:type="dxa"/>
            </w:tcMar>
            <w:vAlign w:val="center"/>
          </w:tcPr>
          <w:p w14:paraId="6BB618C9" w14:textId="77777777" w:rsidR="000526F9" w:rsidRDefault="003E3F1E">
            <w:pPr>
              <w:spacing w:after="0"/>
            </w:pPr>
            <w:r>
              <w:rPr>
                <w:rFonts w:ascii="Times New Roman" w:hAnsi="Times New Roman"/>
                <w:color w:val="000000"/>
                <w:sz w:val="24"/>
              </w:rPr>
              <w:t>89</w:t>
            </w:r>
          </w:p>
        </w:tc>
        <w:tc>
          <w:tcPr>
            <w:tcW w:w="3285" w:type="dxa"/>
            <w:tcMar>
              <w:top w:w="50" w:type="dxa"/>
              <w:left w:w="100" w:type="dxa"/>
            </w:tcMar>
            <w:vAlign w:val="center"/>
          </w:tcPr>
          <w:p w14:paraId="43E1CE75" w14:textId="77777777" w:rsidR="000526F9" w:rsidRDefault="003E3F1E">
            <w:pPr>
              <w:spacing w:after="0"/>
              <w:ind w:left="135"/>
            </w:pPr>
            <w:r w:rsidRPr="00AF1F2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14:paraId="48BA26A9" w14:textId="77777777" w:rsidR="000526F9" w:rsidRDefault="003E3F1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869F82A" w14:textId="77777777" w:rsidR="000526F9" w:rsidRDefault="000526F9">
            <w:pPr>
              <w:spacing w:after="0"/>
              <w:ind w:left="135"/>
              <w:jc w:val="center"/>
            </w:pPr>
          </w:p>
        </w:tc>
        <w:tc>
          <w:tcPr>
            <w:tcW w:w="1597" w:type="dxa"/>
            <w:tcMar>
              <w:top w:w="50" w:type="dxa"/>
              <w:left w:w="100" w:type="dxa"/>
            </w:tcMar>
            <w:vAlign w:val="center"/>
          </w:tcPr>
          <w:p w14:paraId="046223C6" w14:textId="77777777" w:rsidR="000526F9" w:rsidRDefault="000526F9">
            <w:pPr>
              <w:spacing w:after="0"/>
              <w:ind w:left="135"/>
              <w:jc w:val="center"/>
            </w:pPr>
          </w:p>
        </w:tc>
        <w:tc>
          <w:tcPr>
            <w:tcW w:w="1128" w:type="dxa"/>
            <w:tcMar>
              <w:top w:w="50" w:type="dxa"/>
              <w:left w:w="100" w:type="dxa"/>
            </w:tcMar>
            <w:vAlign w:val="center"/>
          </w:tcPr>
          <w:p w14:paraId="44032577" w14:textId="77777777" w:rsidR="000526F9" w:rsidRDefault="000526F9">
            <w:pPr>
              <w:spacing w:after="0"/>
              <w:ind w:left="135"/>
            </w:pPr>
          </w:p>
        </w:tc>
        <w:tc>
          <w:tcPr>
            <w:tcW w:w="1943" w:type="dxa"/>
            <w:tcMar>
              <w:top w:w="50" w:type="dxa"/>
              <w:left w:w="100" w:type="dxa"/>
            </w:tcMar>
            <w:vAlign w:val="center"/>
          </w:tcPr>
          <w:p w14:paraId="47C12B75"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/36100252</w:t>
              </w:r>
            </w:hyperlink>
          </w:p>
        </w:tc>
      </w:tr>
      <w:tr w:rsidR="000526F9" w:rsidRPr="00B67D53" w14:paraId="101F5C03" w14:textId="77777777">
        <w:trPr>
          <w:trHeight w:val="144"/>
          <w:tblCellSpacing w:w="20" w:type="nil"/>
        </w:trPr>
        <w:tc>
          <w:tcPr>
            <w:tcW w:w="457" w:type="dxa"/>
            <w:tcMar>
              <w:top w:w="50" w:type="dxa"/>
              <w:left w:w="100" w:type="dxa"/>
            </w:tcMar>
            <w:vAlign w:val="center"/>
          </w:tcPr>
          <w:p w14:paraId="0260E464" w14:textId="77777777" w:rsidR="000526F9" w:rsidRDefault="003E3F1E">
            <w:pPr>
              <w:spacing w:after="0"/>
            </w:pPr>
            <w:r>
              <w:rPr>
                <w:rFonts w:ascii="Times New Roman" w:hAnsi="Times New Roman"/>
                <w:color w:val="000000"/>
                <w:sz w:val="24"/>
              </w:rPr>
              <w:t>90</w:t>
            </w:r>
          </w:p>
        </w:tc>
        <w:tc>
          <w:tcPr>
            <w:tcW w:w="3285" w:type="dxa"/>
            <w:tcMar>
              <w:top w:w="50" w:type="dxa"/>
              <w:left w:w="100" w:type="dxa"/>
            </w:tcMar>
            <w:vAlign w:val="center"/>
          </w:tcPr>
          <w:p w14:paraId="5A268AC5" w14:textId="77777777" w:rsidR="000526F9" w:rsidRPr="00AF1F2C" w:rsidRDefault="003E3F1E">
            <w:pPr>
              <w:spacing w:after="0"/>
              <w:ind w:left="135"/>
              <w:rPr>
                <w:lang w:val="ru-RU"/>
              </w:rPr>
            </w:pPr>
            <w:r w:rsidRPr="00AF1F2C">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14:paraId="13A69B7C"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A7AE73" w14:textId="77777777" w:rsidR="000526F9" w:rsidRDefault="000526F9">
            <w:pPr>
              <w:spacing w:after="0"/>
              <w:ind w:left="135"/>
              <w:jc w:val="center"/>
            </w:pPr>
          </w:p>
        </w:tc>
        <w:tc>
          <w:tcPr>
            <w:tcW w:w="1597" w:type="dxa"/>
            <w:tcMar>
              <w:top w:w="50" w:type="dxa"/>
              <w:left w:w="100" w:type="dxa"/>
            </w:tcMar>
            <w:vAlign w:val="center"/>
          </w:tcPr>
          <w:p w14:paraId="30DC59C7" w14:textId="77777777" w:rsidR="000526F9" w:rsidRDefault="000526F9">
            <w:pPr>
              <w:spacing w:after="0"/>
              <w:ind w:left="135"/>
              <w:jc w:val="center"/>
            </w:pPr>
          </w:p>
        </w:tc>
        <w:tc>
          <w:tcPr>
            <w:tcW w:w="1128" w:type="dxa"/>
            <w:tcMar>
              <w:top w:w="50" w:type="dxa"/>
              <w:left w:w="100" w:type="dxa"/>
            </w:tcMar>
            <w:vAlign w:val="center"/>
          </w:tcPr>
          <w:p w14:paraId="106D05A2" w14:textId="77777777" w:rsidR="000526F9" w:rsidRDefault="000526F9">
            <w:pPr>
              <w:spacing w:after="0"/>
              <w:ind w:left="135"/>
            </w:pPr>
          </w:p>
        </w:tc>
        <w:tc>
          <w:tcPr>
            <w:tcW w:w="1943" w:type="dxa"/>
            <w:tcMar>
              <w:top w:w="50" w:type="dxa"/>
              <w:left w:w="100" w:type="dxa"/>
            </w:tcMar>
            <w:vAlign w:val="center"/>
          </w:tcPr>
          <w:p w14:paraId="417DBF4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d</w:t>
              </w:r>
              <w:r w:rsidRPr="00AF1F2C">
                <w:rPr>
                  <w:rFonts w:ascii="Times New Roman" w:hAnsi="Times New Roman"/>
                  <w:color w:val="0000FF"/>
                  <w:u w:val="single"/>
                  <w:lang w:val="ru-RU"/>
                </w:rPr>
                <w:t>75</w:t>
              </w:r>
              <w:r>
                <w:rPr>
                  <w:rFonts w:ascii="Times New Roman" w:hAnsi="Times New Roman"/>
                  <w:color w:val="0000FF"/>
                  <w:u w:val="single"/>
                </w:rPr>
                <w:t>dd</w:t>
              </w:r>
              <w:r w:rsidRPr="00AF1F2C">
                <w:rPr>
                  <w:rFonts w:ascii="Times New Roman" w:hAnsi="Times New Roman"/>
                  <w:color w:val="0000FF"/>
                  <w:u w:val="single"/>
                  <w:lang w:val="ru-RU"/>
                </w:rPr>
                <w:t>00</w:t>
              </w:r>
              <w:r>
                <w:rPr>
                  <w:rFonts w:ascii="Times New Roman" w:hAnsi="Times New Roman"/>
                  <w:color w:val="0000FF"/>
                  <w:u w:val="single"/>
                </w:rPr>
                <w:t>e</w:t>
              </w:r>
            </w:hyperlink>
            <w:r w:rsidRPr="00AF1F2C">
              <w:rPr>
                <w:rFonts w:ascii="Times New Roman" w:hAnsi="Times New Roman"/>
                <w:color w:val="000000"/>
                <w:sz w:val="24"/>
                <w:lang w:val="ru-RU"/>
              </w:rPr>
              <w:t xml:space="preserve"> </w:t>
            </w:r>
            <w:hyperlink r:id="rId12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w:t>
              </w:r>
              <w:r>
                <w:rPr>
                  <w:rFonts w:ascii="Times New Roman" w:hAnsi="Times New Roman"/>
                  <w:color w:val="0000FF"/>
                  <w:u w:val="single"/>
                </w:rPr>
                <w:t>cd</w:t>
              </w:r>
              <w:r w:rsidRPr="00AF1F2C">
                <w:rPr>
                  <w:rFonts w:ascii="Times New Roman" w:hAnsi="Times New Roman"/>
                  <w:color w:val="0000FF"/>
                  <w:u w:val="single"/>
                  <w:lang w:val="ru-RU"/>
                </w:rPr>
                <w:t>5948</w:t>
              </w:r>
              <w:r>
                <w:rPr>
                  <w:rFonts w:ascii="Times New Roman" w:hAnsi="Times New Roman"/>
                  <w:color w:val="0000FF"/>
                  <w:u w:val="single"/>
                </w:rPr>
                <w:t>e</w:t>
              </w:r>
            </w:hyperlink>
          </w:p>
        </w:tc>
      </w:tr>
      <w:tr w:rsidR="000526F9" w:rsidRPr="00B67D53" w14:paraId="3EF1346E" w14:textId="77777777">
        <w:trPr>
          <w:trHeight w:val="144"/>
          <w:tblCellSpacing w:w="20" w:type="nil"/>
        </w:trPr>
        <w:tc>
          <w:tcPr>
            <w:tcW w:w="457" w:type="dxa"/>
            <w:tcMar>
              <w:top w:w="50" w:type="dxa"/>
              <w:left w:w="100" w:type="dxa"/>
            </w:tcMar>
            <w:vAlign w:val="center"/>
          </w:tcPr>
          <w:p w14:paraId="1E199D6F" w14:textId="77777777" w:rsidR="000526F9" w:rsidRDefault="003E3F1E">
            <w:pPr>
              <w:spacing w:after="0"/>
            </w:pPr>
            <w:r>
              <w:rPr>
                <w:rFonts w:ascii="Times New Roman" w:hAnsi="Times New Roman"/>
                <w:color w:val="000000"/>
                <w:sz w:val="24"/>
              </w:rPr>
              <w:t>91</w:t>
            </w:r>
          </w:p>
        </w:tc>
        <w:tc>
          <w:tcPr>
            <w:tcW w:w="3285" w:type="dxa"/>
            <w:tcMar>
              <w:top w:w="50" w:type="dxa"/>
              <w:left w:w="100" w:type="dxa"/>
            </w:tcMar>
            <w:vAlign w:val="center"/>
          </w:tcPr>
          <w:p w14:paraId="57B96398" w14:textId="77777777" w:rsidR="000526F9" w:rsidRDefault="003E3F1E">
            <w:pPr>
              <w:spacing w:after="0"/>
              <w:ind w:left="135"/>
            </w:pPr>
            <w:r w:rsidRPr="00AF1F2C">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F1F2C">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7E2EA7DD"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EACDD5" w14:textId="77777777" w:rsidR="000526F9" w:rsidRDefault="000526F9">
            <w:pPr>
              <w:spacing w:after="0"/>
              <w:ind w:left="135"/>
              <w:jc w:val="center"/>
            </w:pPr>
          </w:p>
        </w:tc>
        <w:tc>
          <w:tcPr>
            <w:tcW w:w="1597" w:type="dxa"/>
            <w:tcMar>
              <w:top w:w="50" w:type="dxa"/>
              <w:left w:w="100" w:type="dxa"/>
            </w:tcMar>
            <w:vAlign w:val="center"/>
          </w:tcPr>
          <w:p w14:paraId="70E74AA7" w14:textId="77777777" w:rsidR="000526F9" w:rsidRDefault="000526F9">
            <w:pPr>
              <w:spacing w:after="0"/>
              <w:ind w:left="135"/>
              <w:jc w:val="center"/>
            </w:pPr>
          </w:p>
        </w:tc>
        <w:tc>
          <w:tcPr>
            <w:tcW w:w="1128" w:type="dxa"/>
            <w:tcMar>
              <w:top w:w="50" w:type="dxa"/>
              <w:left w:w="100" w:type="dxa"/>
            </w:tcMar>
            <w:vAlign w:val="center"/>
          </w:tcPr>
          <w:p w14:paraId="7427E68B" w14:textId="77777777" w:rsidR="000526F9" w:rsidRDefault="000526F9">
            <w:pPr>
              <w:spacing w:after="0"/>
              <w:ind w:left="135"/>
            </w:pPr>
          </w:p>
        </w:tc>
        <w:tc>
          <w:tcPr>
            <w:tcW w:w="1943" w:type="dxa"/>
            <w:tcMar>
              <w:top w:w="50" w:type="dxa"/>
              <w:left w:w="100" w:type="dxa"/>
            </w:tcMar>
            <w:vAlign w:val="center"/>
          </w:tcPr>
          <w:p w14:paraId="39C468B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affe</w:t>
              </w:r>
              <w:r w:rsidRPr="00AF1F2C">
                <w:rPr>
                  <w:rFonts w:ascii="Times New Roman" w:hAnsi="Times New Roman"/>
                  <w:color w:val="0000FF"/>
                  <w:u w:val="single"/>
                  <w:lang w:val="ru-RU"/>
                </w:rPr>
                <w:t>147</w:t>
              </w:r>
              <w:r>
                <w:rPr>
                  <w:rFonts w:ascii="Times New Roman" w:hAnsi="Times New Roman"/>
                  <w:color w:val="0000FF"/>
                  <w:u w:val="single"/>
                </w:rPr>
                <w:t>a</w:t>
              </w:r>
            </w:hyperlink>
          </w:p>
        </w:tc>
      </w:tr>
      <w:tr w:rsidR="000526F9" w:rsidRPr="00B67D53" w14:paraId="699A99E8" w14:textId="77777777">
        <w:trPr>
          <w:trHeight w:val="144"/>
          <w:tblCellSpacing w:w="20" w:type="nil"/>
        </w:trPr>
        <w:tc>
          <w:tcPr>
            <w:tcW w:w="457" w:type="dxa"/>
            <w:tcMar>
              <w:top w:w="50" w:type="dxa"/>
              <w:left w:w="100" w:type="dxa"/>
            </w:tcMar>
            <w:vAlign w:val="center"/>
          </w:tcPr>
          <w:p w14:paraId="4675298A" w14:textId="77777777" w:rsidR="000526F9" w:rsidRDefault="003E3F1E">
            <w:pPr>
              <w:spacing w:after="0"/>
            </w:pPr>
            <w:r>
              <w:rPr>
                <w:rFonts w:ascii="Times New Roman" w:hAnsi="Times New Roman"/>
                <w:color w:val="000000"/>
                <w:sz w:val="24"/>
              </w:rPr>
              <w:t>92</w:t>
            </w:r>
          </w:p>
        </w:tc>
        <w:tc>
          <w:tcPr>
            <w:tcW w:w="3285" w:type="dxa"/>
            <w:tcMar>
              <w:top w:w="50" w:type="dxa"/>
              <w:left w:w="100" w:type="dxa"/>
            </w:tcMar>
            <w:vAlign w:val="center"/>
          </w:tcPr>
          <w:p w14:paraId="17C77B36" w14:textId="77777777" w:rsidR="000526F9" w:rsidRPr="00AF1F2C" w:rsidRDefault="003E3F1E">
            <w:pPr>
              <w:spacing w:after="0"/>
              <w:ind w:left="135"/>
              <w:rPr>
                <w:lang w:val="ru-RU"/>
              </w:rPr>
            </w:pPr>
            <w:r w:rsidRPr="00AF1F2C">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5ACE858E"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E6889B" w14:textId="77777777" w:rsidR="000526F9" w:rsidRDefault="000526F9">
            <w:pPr>
              <w:spacing w:after="0"/>
              <w:ind w:left="135"/>
              <w:jc w:val="center"/>
            </w:pPr>
          </w:p>
        </w:tc>
        <w:tc>
          <w:tcPr>
            <w:tcW w:w="1597" w:type="dxa"/>
            <w:tcMar>
              <w:top w:w="50" w:type="dxa"/>
              <w:left w:w="100" w:type="dxa"/>
            </w:tcMar>
            <w:vAlign w:val="center"/>
          </w:tcPr>
          <w:p w14:paraId="0A136AFE" w14:textId="77777777" w:rsidR="000526F9" w:rsidRDefault="000526F9">
            <w:pPr>
              <w:spacing w:after="0"/>
              <w:ind w:left="135"/>
              <w:jc w:val="center"/>
            </w:pPr>
          </w:p>
        </w:tc>
        <w:tc>
          <w:tcPr>
            <w:tcW w:w="1128" w:type="dxa"/>
            <w:tcMar>
              <w:top w:w="50" w:type="dxa"/>
              <w:left w:w="100" w:type="dxa"/>
            </w:tcMar>
            <w:vAlign w:val="center"/>
          </w:tcPr>
          <w:p w14:paraId="25FC4D18" w14:textId="77777777" w:rsidR="000526F9" w:rsidRDefault="000526F9">
            <w:pPr>
              <w:spacing w:after="0"/>
              <w:ind w:left="135"/>
            </w:pPr>
          </w:p>
        </w:tc>
        <w:tc>
          <w:tcPr>
            <w:tcW w:w="1943" w:type="dxa"/>
            <w:tcMar>
              <w:top w:w="50" w:type="dxa"/>
              <w:left w:w="100" w:type="dxa"/>
            </w:tcMar>
            <w:vAlign w:val="center"/>
          </w:tcPr>
          <w:p w14:paraId="5B265BBF"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w:t>
              </w:r>
              <w:r w:rsidRPr="00AF1F2C">
                <w:rPr>
                  <w:rFonts w:ascii="Times New Roman" w:hAnsi="Times New Roman"/>
                  <w:color w:val="0000FF"/>
                  <w:u w:val="single"/>
                  <w:lang w:val="ru-RU"/>
                </w:rPr>
                <w:t>735</w:t>
              </w:r>
              <w:r>
                <w:rPr>
                  <w:rFonts w:ascii="Times New Roman" w:hAnsi="Times New Roman"/>
                  <w:color w:val="0000FF"/>
                  <w:u w:val="single"/>
                </w:rPr>
                <w:t>fb</w:t>
              </w:r>
              <w:r w:rsidRPr="00AF1F2C">
                <w:rPr>
                  <w:rFonts w:ascii="Times New Roman" w:hAnsi="Times New Roman"/>
                  <w:color w:val="0000FF"/>
                  <w:u w:val="single"/>
                  <w:lang w:val="ru-RU"/>
                </w:rPr>
                <w:t>80</w:t>
              </w:r>
            </w:hyperlink>
          </w:p>
        </w:tc>
      </w:tr>
      <w:tr w:rsidR="000526F9" w:rsidRPr="00B67D53" w14:paraId="5B5F7C19" w14:textId="77777777">
        <w:trPr>
          <w:trHeight w:val="144"/>
          <w:tblCellSpacing w:w="20" w:type="nil"/>
        </w:trPr>
        <w:tc>
          <w:tcPr>
            <w:tcW w:w="457" w:type="dxa"/>
            <w:tcMar>
              <w:top w:w="50" w:type="dxa"/>
              <w:left w:w="100" w:type="dxa"/>
            </w:tcMar>
            <w:vAlign w:val="center"/>
          </w:tcPr>
          <w:p w14:paraId="6B0F4C38" w14:textId="77777777" w:rsidR="000526F9" w:rsidRDefault="003E3F1E">
            <w:pPr>
              <w:spacing w:after="0"/>
            </w:pPr>
            <w:r>
              <w:rPr>
                <w:rFonts w:ascii="Times New Roman" w:hAnsi="Times New Roman"/>
                <w:color w:val="000000"/>
                <w:sz w:val="24"/>
              </w:rPr>
              <w:t>93</w:t>
            </w:r>
          </w:p>
        </w:tc>
        <w:tc>
          <w:tcPr>
            <w:tcW w:w="3285" w:type="dxa"/>
            <w:tcMar>
              <w:top w:w="50" w:type="dxa"/>
              <w:left w:w="100" w:type="dxa"/>
            </w:tcMar>
            <w:vAlign w:val="center"/>
          </w:tcPr>
          <w:p w14:paraId="44EBF29C" w14:textId="77777777" w:rsidR="000526F9" w:rsidRPr="00AF1F2C" w:rsidRDefault="003E3F1E">
            <w:pPr>
              <w:spacing w:after="0"/>
              <w:ind w:left="135"/>
              <w:rPr>
                <w:lang w:val="ru-RU"/>
              </w:rPr>
            </w:pPr>
            <w:r w:rsidRPr="00AF1F2C">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2AC724AA"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D64701" w14:textId="77777777" w:rsidR="000526F9" w:rsidRDefault="003E3F1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1B6EC283" w14:textId="77777777" w:rsidR="000526F9" w:rsidRDefault="000526F9">
            <w:pPr>
              <w:spacing w:after="0"/>
              <w:ind w:left="135"/>
              <w:jc w:val="center"/>
            </w:pPr>
          </w:p>
        </w:tc>
        <w:tc>
          <w:tcPr>
            <w:tcW w:w="1128" w:type="dxa"/>
            <w:tcMar>
              <w:top w:w="50" w:type="dxa"/>
              <w:left w:w="100" w:type="dxa"/>
            </w:tcMar>
            <w:vAlign w:val="center"/>
          </w:tcPr>
          <w:p w14:paraId="0328EA91" w14:textId="77777777" w:rsidR="000526F9" w:rsidRDefault="000526F9">
            <w:pPr>
              <w:spacing w:after="0"/>
              <w:ind w:left="135"/>
            </w:pPr>
          </w:p>
        </w:tc>
        <w:tc>
          <w:tcPr>
            <w:tcW w:w="1943" w:type="dxa"/>
            <w:tcMar>
              <w:top w:w="50" w:type="dxa"/>
              <w:left w:w="100" w:type="dxa"/>
            </w:tcMar>
            <w:vAlign w:val="center"/>
          </w:tcPr>
          <w:p w14:paraId="53BB8162"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Библиотика ЦОК </w:t>
            </w:r>
            <w:hyperlink r:id="rId129">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/75</w:t>
              </w:r>
              <w:r>
                <w:rPr>
                  <w:rFonts w:ascii="Times New Roman" w:hAnsi="Times New Roman"/>
                  <w:color w:val="0000FF"/>
                  <w:u w:val="single"/>
                </w:rPr>
                <w:t>c</w:t>
              </w:r>
              <w:r w:rsidRPr="00AF1F2C">
                <w:rPr>
                  <w:rFonts w:ascii="Times New Roman" w:hAnsi="Times New Roman"/>
                  <w:color w:val="0000FF"/>
                  <w:u w:val="single"/>
                  <w:lang w:val="ru-RU"/>
                </w:rPr>
                <w:t>8</w:t>
              </w:r>
              <w:r>
                <w:rPr>
                  <w:rFonts w:ascii="Times New Roman" w:hAnsi="Times New Roman"/>
                  <w:color w:val="0000FF"/>
                  <w:u w:val="single"/>
                </w:rPr>
                <w:t>fd</w:t>
              </w:r>
              <w:r w:rsidRPr="00AF1F2C">
                <w:rPr>
                  <w:rFonts w:ascii="Times New Roman" w:hAnsi="Times New Roman"/>
                  <w:color w:val="0000FF"/>
                  <w:u w:val="single"/>
                  <w:lang w:val="ru-RU"/>
                </w:rPr>
                <w:t>94</w:t>
              </w:r>
            </w:hyperlink>
          </w:p>
        </w:tc>
      </w:tr>
      <w:tr w:rsidR="000526F9" w:rsidRPr="00B67D53" w14:paraId="7CDA571A" w14:textId="77777777">
        <w:trPr>
          <w:trHeight w:val="144"/>
          <w:tblCellSpacing w:w="20" w:type="nil"/>
        </w:trPr>
        <w:tc>
          <w:tcPr>
            <w:tcW w:w="457" w:type="dxa"/>
            <w:tcMar>
              <w:top w:w="50" w:type="dxa"/>
              <w:left w:w="100" w:type="dxa"/>
            </w:tcMar>
            <w:vAlign w:val="center"/>
          </w:tcPr>
          <w:p w14:paraId="7928A059" w14:textId="77777777" w:rsidR="000526F9" w:rsidRDefault="003E3F1E">
            <w:pPr>
              <w:spacing w:after="0"/>
            </w:pPr>
            <w:r>
              <w:rPr>
                <w:rFonts w:ascii="Times New Roman" w:hAnsi="Times New Roman"/>
                <w:color w:val="000000"/>
                <w:sz w:val="24"/>
              </w:rPr>
              <w:t>94</w:t>
            </w:r>
          </w:p>
        </w:tc>
        <w:tc>
          <w:tcPr>
            <w:tcW w:w="3285" w:type="dxa"/>
            <w:tcMar>
              <w:top w:w="50" w:type="dxa"/>
              <w:left w:w="100" w:type="dxa"/>
            </w:tcMar>
            <w:vAlign w:val="center"/>
          </w:tcPr>
          <w:p w14:paraId="269C6B4C" w14:textId="77777777" w:rsidR="000526F9" w:rsidRDefault="003E3F1E">
            <w:pPr>
              <w:spacing w:after="0"/>
              <w:ind w:left="135"/>
            </w:pPr>
            <w:r w:rsidRPr="00AF1F2C">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14:paraId="59CD0AEA" w14:textId="77777777" w:rsidR="000526F9" w:rsidRDefault="003E3F1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A2897B7" w14:textId="77777777" w:rsidR="000526F9" w:rsidRDefault="000526F9">
            <w:pPr>
              <w:spacing w:after="0"/>
              <w:ind w:left="135"/>
              <w:jc w:val="center"/>
            </w:pPr>
          </w:p>
        </w:tc>
        <w:tc>
          <w:tcPr>
            <w:tcW w:w="1597" w:type="dxa"/>
            <w:tcMar>
              <w:top w:w="50" w:type="dxa"/>
              <w:left w:w="100" w:type="dxa"/>
            </w:tcMar>
            <w:vAlign w:val="center"/>
          </w:tcPr>
          <w:p w14:paraId="7250FFC0" w14:textId="77777777" w:rsidR="000526F9" w:rsidRDefault="000526F9">
            <w:pPr>
              <w:spacing w:after="0"/>
              <w:ind w:left="135"/>
              <w:jc w:val="center"/>
            </w:pPr>
          </w:p>
        </w:tc>
        <w:tc>
          <w:tcPr>
            <w:tcW w:w="1128" w:type="dxa"/>
            <w:tcMar>
              <w:top w:w="50" w:type="dxa"/>
              <w:left w:w="100" w:type="dxa"/>
            </w:tcMar>
            <w:vAlign w:val="center"/>
          </w:tcPr>
          <w:p w14:paraId="28705267" w14:textId="77777777" w:rsidR="000526F9" w:rsidRDefault="000526F9">
            <w:pPr>
              <w:spacing w:after="0"/>
              <w:ind w:left="135"/>
            </w:pPr>
          </w:p>
        </w:tc>
        <w:tc>
          <w:tcPr>
            <w:tcW w:w="1943" w:type="dxa"/>
            <w:tcMar>
              <w:top w:w="50" w:type="dxa"/>
              <w:left w:w="100" w:type="dxa"/>
            </w:tcMar>
            <w:vAlign w:val="center"/>
          </w:tcPr>
          <w:p w14:paraId="7815F16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fb</w:t>
              </w:r>
              <w:r w:rsidRPr="00AF1F2C">
                <w:rPr>
                  <w:rFonts w:ascii="Times New Roman" w:hAnsi="Times New Roman"/>
                  <w:color w:val="0000FF"/>
                  <w:u w:val="single"/>
                  <w:lang w:val="ru-RU"/>
                </w:rPr>
                <w:t>08947</w:t>
              </w:r>
              <w:r>
                <w:rPr>
                  <w:rFonts w:ascii="Times New Roman" w:hAnsi="Times New Roman"/>
                  <w:color w:val="0000FF"/>
                  <w:u w:val="single"/>
                </w:rPr>
                <w:t>b</w:t>
              </w:r>
            </w:hyperlink>
          </w:p>
        </w:tc>
      </w:tr>
      <w:tr w:rsidR="000526F9" w:rsidRPr="00B67D53" w14:paraId="28164F39" w14:textId="77777777">
        <w:trPr>
          <w:trHeight w:val="144"/>
          <w:tblCellSpacing w:w="20" w:type="nil"/>
        </w:trPr>
        <w:tc>
          <w:tcPr>
            <w:tcW w:w="457" w:type="dxa"/>
            <w:tcMar>
              <w:top w:w="50" w:type="dxa"/>
              <w:left w:w="100" w:type="dxa"/>
            </w:tcMar>
            <w:vAlign w:val="center"/>
          </w:tcPr>
          <w:p w14:paraId="5F4C6F43" w14:textId="77777777" w:rsidR="000526F9" w:rsidRDefault="003E3F1E">
            <w:pPr>
              <w:spacing w:after="0"/>
            </w:pPr>
            <w:r>
              <w:rPr>
                <w:rFonts w:ascii="Times New Roman" w:hAnsi="Times New Roman"/>
                <w:color w:val="000000"/>
                <w:sz w:val="24"/>
              </w:rPr>
              <w:t>95</w:t>
            </w:r>
          </w:p>
        </w:tc>
        <w:tc>
          <w:tcPr>
            <w:tcW w:w="3285" w:type="dxa"/>
            <w:tcMar>
              <w:top w:w="50" w:type="dxa"/>
              <w:left w:w="100" w:type="dxa"/>
            </w:tcMar>
            <w:vAlign w:val="center"/>
          </w:tcPr>
          <w:p w14:paraId="1255500F" w14:textId="77777777" w:rsidR="000526F9" w:rsidRDefault="003E3F1E">
            <w:pPr>
              <w:spacing w:after="0"/>
              <w:ind w:left="135"/>
            </w:pPr>
            <w:r w:rsidRPr="00AF1F2C">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6DED0672"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1D29B1" w14:textId="77777777" w:rsidR="000526F9" w:rsidRDefault="000526F9">
            <w:pPr>
              <w:spacing w:after="0"/>
              <w:ind w:left="135"/>
              <w:jc w:val="center"/>
            </w:pPr>
          </w:p>
        </w:tc>
        <w:tc>
          <w:tcPr>
            <w:tcW w:w="1597" w:type="dxa"/>
            <w:tcMar>
              <w:top w:w="50" w:type="dxa"/>
              <w:left w:w="100" w:type="dxa"/>
            </w:tcMar>
            <w:vAlign w:val="center"/>
          </w:tcPr>
          <w:p w14:paraId="2ED542E5" w14:textId="77777777" w:rsidR="000526F9" w:rsidRDefault="000526F9">
            <w:pPr>
              <w:spacing w:after="0"/>
              <w:ind w:left="135"/>
              <w:jc w:val="center"/>
            </w:pPr>
          </w:p>
        </w:tc>
        <w:tc>
          <w:tcPr>
            <w:tcW w:w="1128" w:type="dxa"/>
            <w:tcMar>
              <w:top w:w="50" w:type="dxa"/>
              <w:left w:w="100" w:type="dxa"/>
            </w:tcMar>
            <w:vAlign w:val="center"/>
          </w:tcPr>
          <w:p w14:paraId="46740BA1" w14:textId="77777777" w:rsidR="000526F9" w:rsidRDefault="000526F9">
            <w:pPr>
              <w:spacing w:after="0"/>
              <w:ind w:left="135"/>
            </w:pPr>
          </w:p>
        </w:tc>
        <w:tc>
          <w:tcPr>
            <w:tcW w:w="1943" w:type="dxa"/>
            <w:tcMar>
              <w:top w:w="50" w:type="dxa"/>
              <w:left w:w="100" w:type="dxa"/>
            </w:tcMar>
            <w:vAlign w:val="center"/>
          </w:tcPr>
          <w:p w14:paraId="6CEF016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/5</w:t>
              </w:r>
              <w:r>
                <w:rPr>
                  <w:rFonts w:ascii="Times New Roman" w:hAnsi="Times New Roman"/>
                  <w:color w:val="0000FF"/>
                  <w:u w:val="single"/>
                </w:rPr>
                <w:t>c</w:t>
              </w:r>
              <w:r w:rsidRPr="00AF1F2C">
                <w:rPr>
                  <w:rFonts w:ascii="Times New Roman" w:hAnsi="Times New Roman"/>
                  <w:color w:val="0000FF"/>
                  <w:u w:val="single"/>
                  <w:lang w:val="ru-RU"/>
                </w:rPr>
                <w:t>4</w:t>
              </w:r>
              <w:r>
                <w:rPr>
                  <w:rFonts w:ascii="Times New Roman" w:hAnsi="Times New Roman"/>
                  <w:color w:val="0000FF"/>
                  <w:u w:val="single"/>
                </w:rPr>
                <w:t>dcc</w:t>
              </w:r>
              <w:r w:rsidRPr="00AF1F2C">
                <w:rPr>
                  <w:rFonts w:ascii="Times New Roman" w:hAnsi="Times New Roman"/>
                  <w:color w:val="0000FF"/>
                  <w:u w:val="single"/>
                  <w:lang w:val="ru-RU"/>
                </w:rPr>
                <w:t>68</w:t>
              </w:r>
            </w:hyperlink>
          </w:p>
        </w:tc>
      </w:tr>
      <w:tr w:rsidR="000526F9" w:rsidRPr="00B67D53" w14:paraId="7ABAED10" w14:textId="77777777">
        <w:trPr>
          <w:trHeight w:val="144"/>
          <w:tblCellSpacing w:w="20" w:type="nil"/>
        </w:trPr>
        <w:tc>
          <w:tcPr>
            <w:tcW w:w="457" w:type="dxa"/>
            <w:tcMar>
              <w:top w:w="50" w:type="dxa"/>
              <w:left w:w="100" w:type="dxa"/>
            </w:tcMar>
            <w:vAlign w:val="center"/>
          </w:tcPr>
          <w:p w14:paraId="7AEA002A" w14:textId="77777777" w:rsidR="000526F9" w:rsidRDefault="003E3F1E">
            <w:pPr>
              <w:spacing w:after="0"/>
            </w:pPr>
            <w:r>
              <w:rPr>
                <w:rFonts w:ascii="Times New Roman" w:hAnsi="Times New Roman"/>
                <w:color w:val="000000"/>
                <w:sz w:val="24"/>
              </w:rPr>
              <w:t>96</w:t>
            </w:r>
          </w:p>
        </w:tc>
        <w:tc>
          <w:tcPr>
            <w:tcW w:w="3285" w:type="dxa"/>
            <w:tcMar>
              <w:top w:w="50" w:type="dxa"/>
              <w:left w:w="100" w:type="dxa"/>
            </w:tcMar>
            <w:vAlign w:val="center"/>
          </w:tcPr>
          <w:p w14:paraId="7E154FE1" w14:textId="77777777" w:rsidR="000526F9" w:rsidRDefault="003E3F1E">
            <w:pPr>
              <w:spacing w:after="0"/>
              <w:ind w:left="135"/>
            </w:pPr>
            <w:r w:rsidRPr="00AF1F2C">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12A65810"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8D11E4" w14:textId="77777777" w:rsidR="000526F9" w:rsidRDefault="000526F9">
            <w:pPr>
              <w:spacing w:after="0"/>
              <w:ind w:left="135"/>
              <w:jc w:val="center"/>
            </w:pPr>
          </w:p>
        </w:tc>
        <w:tc>
          <w:tcPr>
            <w:tcW w:w="1597" w:type="dxa"/>
            <w:tcMar>
              <w:top w:w="50" w:type="dxa"/>
              <w:left w:w="100" w:type="dxa"/>
            </w:tcMar>
            <w:vAlign w:val="center"/>
          </w:tcPr>
          <w:p w14:paraId="48F41485" w14:textId="77777777" w:rsidR="000526F9" w:rsidRDefault="000526F9">
            <w:pPr>
              <w:spacing w:after="0"/>
              <w:ind w:left="135"/>
              <w:jc w:val="center"/>
            </w:pPr>
          </w:p>
        </w:tc>
        <w:tc>
          <w:tcPr>
            <w:tcW w:w="1128" w:type="dxa"/>
            <w:tcMar>
              <w:top w:w="50" w:type="dxa"/>
              <w:left w:w="100" w:type="dxa"/>
            </w:tcMar>
            <w:vAlign w:val="center"/>
          </w:tcPr>
          <w:p w14:paraId="56C4111A" w14:textId="77777777" w:rsidR="000526F9" w:rsidRDefault="000526F9">
            <w:pPr>
              <w:spacing w:after="0"/>
              <w:ind w:left="135"/>
            </w:pPr>
          </w:p>
        </w:tc>
        <w:tc>
          <w:tcPr>
            <w:tcW w:w="1943" w:type="dxa"/>
            <w:tcMar>
              <w:top w:w="50" w:type="dxa"/>
              <w:left w:w="100" w:type="dxa"/>
            </w:tcMar>
            <w:vAlign w:val="center"/>
          </w:tcPr>
          <w:p w14:paraId="3AD0E3AB"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w:t>
              </w:r>
              <w:r w:rsidRPr="00AF1F2C">
                <w:rPr>
                  <w:rFonts w:ascii="Times New Roman" w:hAnsi="Times New Roman"/>
                  <w:color w:val="0000FF"/>
                  <w:u w:val="single"/>
                  <w:lang w:val="ru-RU"/>
                </w:rPr>
                <w:t>81012</w:t>
              </w:r>
              <w:r>
                <w:rPr>
                  <w:rFonts w:ascii="Times New Roman" w:hAnsi="Times New Roman"/>
                  <w:color w:val="0000FF"/>
                  <w:u w:val="single"/>
                </w:rPr>
                <w:t>dc</w:t>
              </w:r>
            </w:hyperlink>
          </w:p>
        </w:tc>
      </w:tr>
      <w:tr w:rsidR="000526F9" w:rsidRPr="00B67D53" w14:paraId="3422F4DD" w14:textId="77777777">
        <w:trPr>
          <w:trHeight w:val="144"/>
          <w:tblCellSpacing w:w="20" w:type="nil"/>
        </w:trPr>
        <w:tc>
          <w:tcPr>
            <w:tcW w:w="457" w:type="dxa"/>
            <w:tcMar>
              <w:top w:w="50" w:type="dxa"/>
              <w:left w:w="100" w:type="dxa"/>
            </w:tcMar>
            <w:vAlign w:val="center"/>
          </w:tcPr>
          <w:p w14:paraId="702565C3" w14:textId="77777777" w:rsidR="000526F9" w:rsidRDefault="003E3F1E">
            <w:pPr>
              <w:spacing w:after="0"/>
            </w:pPr>
            <w:r>
              <w:rPr>
                <w:rFonts w:ascii="Times New Roman" w:hAnsi="Times New Roman"/>
                <w:color w:val="000000"/>
                <w:sz w:val="24"/>
              </w:rPr>
              <w:t>97</w:t>
            </w:r>
          </w:p>
        </w:tc>
        <w:tc>
          <w:tcPr>
            <w:tcW w:w="3285" w:type="dxa"/>
            <w:tcMar>
              <w:top w:w="50" w:type="dxa"/>
              <w:left w:w="100" w:type="dxa"/>
            </w:tcMar>
            <w:vAlign w:val="center"/>
          </w:tcPr>
          <w:p w14:paraId="65BDD9DB" w14:textId="77777777" w:rsidR="000526F9" w:rsidRPr="00AF1F2C" w:rsidRDefault="003E3F1E">
            <w:pPr>
              <w:spacing w:after="0"/>
              <w:ind w:left="135"/>
              <w:rPr>
                <w:lang w:val="ru-RU"/>
              </w:rPr>
            </w:pPr>
            <w:r w:rsidRPr="00AF1F2C">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14:paraId="3F5B95AD"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89F600" w14:textId="77777777" w:rsidR="000526F9" w:rsidRDefault="000526F9">
            <w:pPr>
              <w:spacing w:after="0"/>
              <w:ind w:left="135"/>
              <w:jc w:val="center"/>
            </w:pPr>
          </w:p>
        </w:tc>
        <w:tc>
          <w:tcPr>
            <w:tcW w:w="1597" w:type="dxa"/>
            <w:tcMar>
              <w:top w:w="50" w:type="dxa"/>
              <w:left w:w="100" w:type="dxa"/>
            </w:tcMar>
            <w:vAlign w:val="center"/>
          </w:tcPr>
          <w:p w14:paraId="42AF23E9" w14:textId="77777777" w:rsidR="000526F9" w:rsidRDefault="000526F9">
            <w:pPr>
              <w:spacing w:after="0"/>
              <w:ind w:left="135"/>
              <w:jc w:val="center"/>
            </w:pPr>
          </w:p>
        </w:tc>
        <w:tc>
          <w:tcPr>
            <w:tcW w:w="1128" w:type="dxa"/>
            <w:tcMar>
              <w:top w:w="50" w:type="dxa"/>
              <w:left w:w="100" w:type="dxa"/>
            </w:tcMar>
            <w:vAlign w:val="center"/>
          </w:tcPr>
          <w:p w14:paraId="5401672D" w14:textId="77777777" w:rsidR="000526F9" w:rsidRDefault="000526F9">
            <w:pPr>
              <w:spacing w:after="0"/>
              <w:ind w:left="135"/>
            </w:pPr>
          </w:p>
        </w:tc>
        <w:tc>
          <w:tcPr>
            <w:tcW w:w="1943" w:type="dxa"/>
            <w:tcMar>
              <w:top w:w="50" w:type="dxa"/>
              <w:left w:w="100" w:type="dxa"/>
            </w:tcMar>
            <w:vAlign w:val="center"/>
          </w:tcPr>
          <w:p w14:paraId="54E018C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ce</w:t>
              </w:r>
              <w:r w:rsidRPr="00AF1F2C">
                <w:rPr>
                  <w:rFonts w:ascii="Times New Roman" w:hAnsi="Times New Roman"/>
                  <w:color w:val="0000FF"/>
                  <w:u w:val="single"/>
                  <w:lang w:val="ru-RU"/>
                </w:rPr>
                <w:t>527</w:t>
              </w:r>
              <w:r>
                <w:rPr>
                  <w:rFonts w:ascii="Times New Roman" w:hAnsi="Times New Roman"/>
                  <w:color w:val="0000FF"/>
                  <w:u w:val="single"/>
                </w:rPr>
                <w:t>e</w:t>
              </w:r>
              <w:r w:rsidRPr="00AF1F2C">
                <w:rPr>
                  <w:rFonts w:ascii="Times New Roman" w:hAnsi="Times New Roman"/>
                  <w:color w:val="0000FF"/>
                  <w:u w:val="single"/>
                  <w:lang w:val="ru-RU"/>
                </w:rPr>
                <w:t>51</w:t>
              </w:r>
            </w:hyperlink>
          </w:p>
        </w:tc>
      </w:tr>
      <w:tr w:rsidR="000526F9" w:rsidRPr="00B67D53" w14:paraId="36530C70" w14:textId="77777777">
        <w:trPr>
          <w:trHeight w:val="144"/>
          <w:tblCellSpacing w:w="20" w:type="nil"/>
        </w:trPr>
        <w:tc>
          <w:tcPr>
            <w:tcW w:w="457" w:type="dxa"/>
            <w:tcMar>
              <w:top w:w="50" w:type="dxa"/>
              <w:left w:w="100" w:type="dxa"/>
            </w:tcMar>
            <w:vAlign w:val="center"/>
          </w:tcPr>
          <w:p w14:paraId="3C189E13" w14:textId="77777777" w:rsidR="000526F9" w:rsidRDefault="003E3F1E">
            <w:pPr>
              <w:spacing w:after="0"/>
            </w:pPr>
            <w:r>
              <w:rPr>
                <w:rFonts w:ascii="Times New Roman" w:hAnsi="Times New Roman"/>
                <w:color w:val="000000"/>
                <w:sz w:val="24"/>
              </w:rPr>
              <w:t>98</w:t>
            </w:r>
          </w:p>
        </w:tc>
        <w:tc>
          <w:tcPr>
            <w:tcW w:w="3285" w:type="dxa"/>
            <w:tcMar>
              <w:top w:w="50" w:type="dxa"/>
              <w:left w:w="100" w:type="dxa"/>
            </w:tcMar>
            <w:vAlign w:val="center"/>
          </w:tcPr>
          <w:p w14:paraId="177505F0" w14:textId="77777777" w:rsidR="000526F9" w:rsidRDefault="003E3F1E">
            <w:pPr>
              <w:spacing w:after="0"/>
              <w:ind w:left="135"/>
            </w:pPr>
            <w:r w:rsidRPr="00AF1F2C">
              <w:rPr>
                <w:rFonts w:ascii="Times New Roman" w:hAnsi="Times New Roman"/>
                <w:color w:val="000000"/>
                <w:sz w:val="24"/>
                <w:lang w:val="ru-RU"/>
              </w:rPr>
              <w:t xml:space="preserve">Резервный урок. Художественное своеобразие произведений </w:t>
            </w:r>
            <w:r w:rsidRPr="00AF1F2C">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7F718327" w14:textId="77777777" w:rsidR="000526F9" w:rsidRDefault="003E3F1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40C16D7F" w14:textId="77777777" w:rsidR="000526F9" w:rsidRDefault="000526F9">
            <w:pPr>
              <w:spacing w:after="0"/>
              <w:ind w:left="135"/>
              <w:jc w:val="center"/>
            </w:pPr>
          </w:p>
        </w:tc>
        <w:tc>
          <w:tcPr>
            <w:tcW w:w="1597" w:type="dxa"/>
            <w:tcMar>
              <w:top w:w="50" w:type="dxa"/>
              <w:left w:w="100" w:type="dxa"/>
            </w:tcMar>
            <w:vAlign w:val="center"/>
          </w:tcPr>
          <w:p w14:paraId="57928491" w14:textId="77777777" w:rsidR="000526F9" w:rsidRDefault="000526F9">
            <w:pPr>
              <w:spacing w:after="0"/>
              <w:ind w:left="135"/>
              <w:jc w:val="center"/>
            </w:pPr>
          </w:p>
        </w:tc>
        <w:tc>
          <w:tcPr>
            <w:tcW w:w="1128" w:type="dxa"/>
            <w:tcMar>
              <w:top w:w="50" w:type="dxa"/>
              <w:left w:w="100" w:type="dxa"/>
            </w:tcMar>
            <w:vAlign w:val="center"/>
          </w:tcPr>
          <w:p w14:paraId="2AF489F1" w14:textId="77777777" w:rsidR="000526F9" w:rsidRDefault="000526F9">
            <w:pPr>
              <w:spacing w:after="0"/>
              <w:ind w:left="135"/>
            </w:pPr>
          </w:p>
        </w:tc>
        <w:tc>
          <w:tcPr>
            <w:tcW w:w="1943" w:type="dxa"/>
            <w:tcMar>
              <w:top w:w="50" w:type="dxa"/>
              <w:left w:w="100" w:type="dxa"/>
            </w:tcMar>
            <w:vAlign w:val="center"/>
          </w:tcPr>
          <w:p w14:paraId="025C9F2C"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w:t>
              </w:r>
              <w:r>
                <w:rPr>
                  <w:rFonts w:ascii="Times New Roman" w:hAnsi="Times New Roman"/>
                  <w:color w:val="0000FF"/>
                  <w:u w:val="single"/>
                </w:rPr>
                <w:t>eac</w:t>
              </w:r>
              <w:r w:rsidRPr="00AF1F2C">
                <w:rPr>
                  <w:rFonts w:ascii="Times New Roman" w:hAnsi="Times New Roman"/>
                  <w:color w:val="0000FF"/>
                  <w:u w:val="single"/>
                  <w:lang w:val="ru-RU"/>
                </w:rPr>
                <w:t>5454</w:t>
              </w:r>
            </w:hyperlink>
          </w:p>
        </w:tc>
      </w:tr>
      <w:tr w:rsidR="000526F9" w:rsidRPr="00B67D53" w14:paraId="05969F84" w14:textId="77777777">
        <w:trPr>
          <w:trHeight w:val="144"/>
          <w:tblCellSpacing w:w="20" w:type="nil"/>
        </w:trPr>
        <w:tc>
          <w:tcPr>
            <w:tcW w:w="457" w:type="dxa"/>
            <w:tcMar>
              <w:top w:w="50" w:type="dxa"/>
              <w:left w:w="100" w:type="dxa"/>
            </w:tcMar>
            <w:vAlign w:val="center"/>
          </w:tcPr>
          <w:p w14:paraId="2B10FA09" w14:textId="77777777" w:rsidR="000526F9" w:rsidRDefault="003E3F1E">
            <w:pPr>
              <w:spacing w:after="0"/>
            </w:pPr>
            <w:r>
              <w:rPr>
                <w:rFonts w:ascii="Times New Roman" w:hAnsi="Times New Roman"/>
                <w:color w:val="000000"/>
                <w:sz w:val="24"/>
              </w:rPr>
              <w:t>99</w:t>
            </w:r>
          </w:p>
        </w:tc>
        <w:tc>
          <w:tcPr>
            <w:tcW w:w="3285" w:type="dxa"/>
            <w:tcMar>
              <w:top w:w="50" w:type="dxa"/>
              <w:left w:w="100" w:type="dxa"/>
            </w:tcMar>
            <w:vAlign w:val="center"/>
          </w:tcPr>
          <w:p w14:paraId="4554F17A" w14:textId="77777777" w:rsidR="000526F9" w:rsidRDefault="003E3F1E">
            <w:pPr>
              <w:spacing w:after="0"/>
              <w:ind w:left="135"/>
            </w:pPr>
            <w:r w:rsidRPr="00AF1F2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F1F2C">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14:paraId="66C0B6BA" w14:textId="77777777" w:rsidR="000526F9" w:rsidRDefault="003E3F1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A2EDC82" w14:textId="77777777" w:rsidR="000526F9" w:rsidRDefault="000526F9">
            <w:pPr>
              <w:spacing w:after="0"/>
              <w:ind w:left="135"/>
              <w:jc w:val="center"/>
            </w:pPr>
          </w:p>
        </w:tc>
        <w:tc>
          <w:tcPr>
            <w:tcW w:w="1597" w:type="dxa"/>
            <w:tcMar>
              <w:top w:w="50" w:type="dxa"/>
              <w:left w:w="100" w:type="dxa"/>
            </w:tcMar>
            <w:vAlign w:val="center"/>
          </w:tcPr>
          <w:p w14:paraId="42CE2006" w14:textId="77777777" w:rsidR="000526F9" w:rsidRDefault="000526F9">
            <w:pPr>
              <w:spacing w:after="0"/>
              <w:ind w:left="135"/>
              <w:jc w:val="center"/>
            </w:pPr>
          </w:p>
        </w:tc>
        <w:tc>
          <w:tcPr>
            <w:tcW w:w="1128" w:type="dxa"/>
            <w:tcMar>
              <w:top w:w="50" w:type="dxa"/>
              <w:left w:w="100" w:type="dxa"/>
            </w:tcMar>
            <w:vAlign w:val="center"/>
          </w:tcPr>
          <w:p w14:paraId="78AF53E1" w14:textId="77777777" w:rsidR="000526F9" w:rsidRDefault="000526F9">
            <w:pPr>
              <w:spacing w:after="0"/>
              <w:ind w:left="135"/>
            </w:pPr>
          </w:p>
        </w:tc>
        <w:tc>
          <w:tcPr>
            <w:tcW w:w="1943" w:type="dxa"/>
            <w:tcMar>
              <w:top w:w="50" w:type="dxa"/>
              <w:left w:w="100" w:type="dxa"/>
            </w:tcMar>
            <w:vAlign w:val="center"/>
          </w:tcPr>
          <w:p w14:paraId="7931C670"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ad</w:t>
              </w:r>
              <w:r w:rsidRPr="00AF1F2C">
                <w:rPr>
                  <w:rFonts w:ascii="Times New Roman" w:hAnsi="Times New Roman"/>
                  <w:color w:val="0000FF"/>
                  <w:u w:val="single"/>
                  <w:lang w:val="ru-RU"/>
                </w:rPr>
                <w:t>920</w:t>
              </w:r>
              <w:r>
                <w:rPr>
                  <w:rFonts w:ascii="Times New Roman" w:hAnsi="Times New Roman"/>
                  <w:color w:val="0000FF"/>
                  <w:u w:val="single"/>
                </w:rPr>
                <w:t>aa</w:t>
              </w:r>
              <w:r w:rsidRPr="00AF1F2C">
                <w:rPr>
                  <w:rFonts w:ascii="Times New Roman" w:hAnsi="Times New Roman"/>
                  <w:color w:val="0000FF"/>
                  <w:u w:val="single"/>
                  <w:lang w:val="ru-RU"/>
                </w:rPr>
                <w:t>9</w:t>
              </w:r>
            </w:hyperlink>
          </w:p>
        </w:tc>
      </w:tr>
      <w:tr w:rsidR="000526F9" w:rsidRPr="00B67D53" w14:paraId="57B80196" w14:textId="77777777">
        <w:trPr>
          <w:trHeight w:val="144"/>
          <w:tblCellSpacing w:w="20" w:type="nil"/>
        </w:trPr>
        <w:tc>
          <w:tcPr>
            <w:tcW w:w="457" w:type="dxa"/>
            <w:tcMar>
              <w:top w:w="50" w:type="dxa"/>
              <w:left w:w="100" w:type="dxa"/>
            </w:tcMar>
            <w:vAlign w:val="center"/>
          </w:tcPr>
          <w:p w14:paraId="7E7242EC" w14:textId="77777777" w:rsidR="000526F9" w:rsidRDefault="003E3F1E">
            <w:pPr>
              <w:spacing w:after="0"/>
            </w:pPr>
            <w:r>
              <w:rPr>
                <w:rFonts w:ascii="Times New Roman" w:hAnsi="Times New Roman"/>
                <w:color w:val="000000"/>
                <w:sz w:val="24"/>
              </w:rPr>
              <w:t>100</w:t>
            </w:r>
          </w:p>
        </w:tc>
        <w:tc>
          <w:tcPr>
            <w:tcW w:w="3285" w:type="dxa"/>
            <w:tcMar>
              <w:top w:w="50" w:type="dxa"/>
              <w:left w:w="100" w:type="dxa"/>
            </w:tcMar>
            <w:vAlign w:val="center"/>
          </w:tcPr>
          <w:p w14:paraId="007E4BE1" w14:textId="77777777" w:rsidR="000526F9" w:rsidRPr="00AF1F2C" w:rsidRDefault="003E3F1E">
            <w:pPr>
              <w:spacing w:after="0"/>
              <w:ind w:left="135"/>
              <w:rPr>
                <w:lang w:val="ru-RU"/>
              </w:rPr>
            </w:pPr>
            <w:r w:rsidRPr="00AF1F2C">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14:paraId="083198D6"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C0EFA8" w14:textId="77777777" w:rsidR="000526F9" w:rsidRDefault="000526F9">
            <w:pPr>
              <w:spacing w:after="0"/>
              <w:ind w:left="135"/>
              <w:jc w:val="center"/>
            </w:pPr>
          </w:p>
        </w:tc>
        <w:tc>
          <w:tcPr>
            <w:tcW w:w="1597" w:type="dxa"/>
            <w:tcMar>
              <w:top w:w="50" w:type="dxa"/>
              <w:left w:w="100" w:type="dxa"/>
            </w:tcMar>
            <w:vAlign w:val="center"/>
          </w:tcPr>
          <w:p w14:paraId="11B6E1EE" w14:textId="77777777" w:rsidR="000526F9" w:rsidRDefault="000526F9">
            <w:pPr>
              <w:spacing w:after="0"/>
              <w:ind w:left="135"/>
              <w:jc w:val="center"/>
            </w:pPr>
          </w:p>
        </w:tc>
        <w:tc>
          <w:tcPr>
            <w:tcW w:w="1128" w:type="dxa"/>
            <w:tcMar>
              <w:top w:w="50" w:type="dxa"/>
              <w:left w:w="100" w:type="dxa"/>
            </w:tcMar>
            <w:vAlign w:val="center"/>
          </w:tcPr>
          <w:p w14:paraId="300613E5" w14:textId="77777777" w:rsidR="000526F9" w:rsidRDefault="000526F9">
            <w:pPr>
              <w:spacing w:after="0"/>
              <w:ind w:left="135"/>
            </w:pPr>
          </w:p>
        </w:tc>
        <w:tc>
          <w:tcPr>
            <w:tcW w:w="1943" w:type="dxa"/>
            <w:tcMar>
              <w:top w:w="50" w:type="dxa"/>
              <w:left w:w="100" w:type="dxa"/>
            </w:tcMar>
            <w:vAlign w:val="center"/>
          </w:tcPr>
          <w:p w14:paraId="74360703"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ec</w:t>
              </w:r>
              <w:r w:rsidRPr="00AF1F2C">
                <w:rPr>
                  <w:rFonts w:ascii="Times New Roman" w:hAnsi="Times New Roman"/>
                  <w:color w:val="0000FF"/>
                  <w:u w:val="single"/>
                  <w:lang w:val="ru-RU"/>
                </w:rPr>
                <w:t>2</w:t>
              </w:r>
              <w:r>
                <w:rPr>
                  <w:rFonts w:ascii="Times New Roman" w:hAnsi="Times New Roman"/>
                  <w:color w:val="0000FF"/>
                  <w:u w:val="single"/>
                </w:rPr>
                <w:t>d</w:t>
              </w:r>
              <w:r w:rsidRPr="00AF1F2C">
                <w:rPr>
                  <w:rFonts w:ascii="Times New Roman" w:hAnsi="Times New Roman"/>
                  <w:color w:val="0000FF"/>
                  <w:u w:val="single"/>
                  <w:lang w:val="ru-RU"/>
                </w:rPr>
                <w:t>4</w:t>
              </w:r>
              <w:r>
                <w:rPr>
                  <w:rFonts w:ascii="Times New Roman" w:hAnsi="Times New Roman"/>
                  <w:color w:val="0000FF"/>
                  <w:u w:val="single"/>
                </w:rPr>
                <w:t>e</w:t>
              </w:r>
              <w:r w:rsidRPr="00AF1F2C">
                <w:rPr>
                  <w:rFonts w:ascii="Times New Roman" w:hAnsi="Times New Roman"/>
                  <w:color w:val="0000FF"/>
                  <w:u w:val="single"/>
                  <w:lang w:val="ru-RU"/>
                </w:rPr>
                <w:t>90</w:t>
              </w:r>
            </w:hyperlink>
          </w:p>
        </w:tc>
      </w:tr>
      <w:tr w:rsidR="000526F9" w:rsidRPr="00B67D53" w14:paraId="4F6B259F" w14:textId="77777777">
        <w:trPr>
          <w:trHeight w:val="144"/>
          <w:tblCellSpacing w:w="20" w:type="nil"/>
        </w:trPr>
        <w:tc>
          <w:tcPr>
            <w:tcW w:w="457" w:type="dxa"/>
            <w:tcMar>
              <w:top w:w="50" w:type="dxa"/>
              <w:left w:w="100" w:type="dxa"/>
            </w:tcMar>
            <w:vAlign w:val="center"/>
          </w:tcPr>
          <w:p w14:paraId="4921CF4D" w14:textId="77777777" w:rsidR="000526F9" w:rsidRDefault="003E3F1E">
            <w:pPr>
              <w:spacing w:after="0"/>
            </w:pPr>
            <w:r>
              <w:rPr>
                <w:rFonts w:ascii="Times New Roman" w:hAnsi="Times New Roman"/>
                <w:color w:val="000000"/>
                <w:sz w:val="24"/>
              </w:rPr>
              <w:t>101</w:t>
            </w:r>
          </w:p>
        </w:tc>
        <w:tc>
          <w:tcPr>
            <w:tcW w:w="3285" w:type="dxa"/>
            <w:tcMar>
              <w:top w:w="50" w:type="dxa"/>
              <w:left w:w="100" w:type="dxa"/>
            </w:tcMar>
            <w:vAlign w:val="center"/>
          </w:tcPr>
          <w:p w14:paraId="311AA7D2" w14:textId="77777777" w:rsidR="000526F9" w:rsidRPr="00AF1F2C" w:rsidRDefault="003E3F1E">
            <w:pPr>
              <w:spacing w:after="0"/>
              <w:ind w:left="135"/>
              <w:rPr>
                <w:lang w:val="ru-RU"/>
              </w:rPr>
            </w:pPr>
            <w:r w:rsidRPr="00AF1F2C">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66A4FDE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AC6B5D" w14:textId="77777777" w:rsidR="000526F9" w:rsidRDefault="000526F9">
            <w:pPr>
              <w:spacing w:after="0"/>
              <w:ind w:left="135"/>
              <w:jc w:val="center"/>
            </w:pPr>
          </w:p>
        </w:tc>
        <w:tc>
          <w:tcPr>
            <w:tcW w:w="1597" w:type="dxa"/>
            <w:tcMar>
              <w:top w:w="50" w:type="dxa"/>
              <w:left w:w="100" w:type="dxa"/>
            </w:tcMar>
            <w:vAlign w:val="center"/>
          </w:tcPr>
          <w:p w14:paraId="0B9FCBB2" w14:textId="77777777" w:rsidR="000526F9" w:rsidRDefault="000526F9">
            <w:pPr>
              <w:spacing w:after="0"/>
              <w:ind w:left="135"/>
              <w:jc w:val="center"/>
            </w:pPr>
          </w:p>
        </w:tc>
        <w:tc>
          <w:tcPr>
            <w:tcW w:w="1128" w:type="dxa"/>
            <w:tcMar>
              <w:top w:w="50" w:type="dxa"/>
              <w:left w:w="100" w:type="dxa"/>
            </w:tcMar>
            <w:vAlign w:val="center"/>
          </w:tcPr>
          <w:p w14:paraId="0C561747" w14:textId="77777777" w:rsidR="000526F9" w:rsidRDefault="000526F9">
            <w:pPr>
              <w:spacing w:after="0"/>
              <w:ind w:left="135"/>
            </w:pPr>
          </w:p>
        </w:tc>
        <w:tc>
          <w:tcPr>
            <w:tcW w:w="1943" w:type="dxa"/>
            <w:tcMar>
              <w:top w:w="50" w:type="dxa"/>
              <w:left w:w="100" w:type="dxa"/>
            </w:tcMar>
            <w:vAlign w:val="center"/>
          </w:tcPr>
          <w:p w14:paraId="5DC7A754"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/09495</w:t>
              </w:r>
              <w:r>
                <w:rPr>
                  <w:rFonts w:ascii="Times New Roman" w:hAnsi="Times New Roman"/>
                  <w:color w:val="0000FF"/>
                  <w:u w:val="single"/>
                </w:rPr>
                <w:t>f</w:t>
              </w:r>
              <w:r w:rsidRPr="00AF1F2C">
                <w:rPr>
                  <w:rFonts w:ascii="Times New Roman" w:hAnsi="Times New Roman"/>
                  <w:color w:val="0000FF"/>
                  <w:u w:val="single"/>
                  <w:lang w:val="ru-RU"/>
                </w:rPr>
                <w:t>64</w:t>
              </w:r>
            </w:hyperlink>
          </w:p>
        </w:tc>
      </w:tr>
      <w:tr w:rsidR="000526F9" w:rsidRPr="00B67D53" w14:paraId="57797245" w14:textId="77777777">
        <w:trPr>
          <w:trHeight w:val="144"/>
          <w:tblCellSpacing w:w="20" w:type="nil"/>
        </w:trPr>
        <w:tc>
          <w:tcPr>
            <w:tcW w:w="457" w:type="dxa"/>
            <w:tcMar>
              <w:top w:w="50" w:type="dxa"/>
              <w:left w:w="100" w:type="dxa"/>
            </w:tcMar>
            <w:vAlign w:val="center"/>
          </w:tcPr>
          <w:p w14:paraId="5C8F1203" w14:textId="77777777" w:rsidR="000526F9" w:rsidRDefault="003E3F1E">
            <w:pPr>
              <w:spacing w:after="0"/>
            </w:pPr>
            <w:r>
              <w:rPr>
                <w:rFonts w:ascii="Times New Roman" w:hAnsi="Times New Roman"/>
                <w:color w:val="000000"/>
                <w:sz w:val="24"/>
              </w:rPr>
              <w:t>102</w:t>
            </w:r>
          </w:p>
        </w:tc>
        <w:tc>
          <w:tcPr>
            <w:tcW w:w="3285" w:type="dxa"/>
            <w:tcMar>
              <w:top w:w="50" w:type="dxa"/>
              <w:left w:w="100" w:type="dxa"/>
            </w:tcMar>
            <w:vAlign w:val="center"/>
          </w:tcPr>
          <w:p w14:paraId="77B2E157" w14:textId="77777777" w:rsidR="000526F9" w:rsidRPr="00AF1F2C" w:rsidRDefault="003E3F1E">
            <w:pPr>
              <w:spacing w:after="0"/>
              <w:ind w:left="135"/>
              <w:rPr>
                <w:lang w:val="ru-RU"/>
              </w:rPr>
            </w:pPr>
            <w:r w:rsidRPr="00AF1F2C">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F1F2C">
              <w:rPr>
                <w:rFonts w:ascii="Times New Roman" w:hAnsi="Times New Roman"/>
                <w:color w:val="000000"/>
                <w:sz w:val="24"/>
                <w:lang w:val="ru-RU"/>
              </w:rPr>
              <w:t xml:space="preserve"> веков</w:t>
            </w:r>
          </w:p>
        </w:tc>
        <w:tc>
          <w:tcPr>
            <w:tcW w:w="802" w:type="dxa"/>
            <w:tcMar>
              <w:top w:w="50" w:type="dxa"/>
              <w:left w:w="100" w:type="dxa"/>
            </w:tcMar>
            <w:vAlign w:val="center"/>
          </w:tcPr>
          <w:p w14:paraId="247BC829"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BBA829E" w14:textId="77777777" w:rsidR="000526F9" w:rsidRDefault="000526F9">
            <w:pPr>
              <w:spacing w:after="0"/>
              <w:ind w:left="135"/>
              <w:jc w:val="center"/>
            </w:pPr>
          </w:p>
        </w:tc>
        <w:tc>
          <w:tcPr>
            <w:tcW w:w="1597" w:type="dxa"/>
            <w:tcMar>
              <w:top w:w="50" w:type="dxa"/>
              <w:left w:w="100" w:type="dxa"/>
            </w:tcMar>
            <w:vAlign w:val="center"/>
          </w:tcPr>
          <w:p w14:paraId="7D31CA4D" w14:textId="77777777" w:rsidR="000526F9" w:rsidRDefault="000526F9">
            <w:pPr>
              <w:spacing w:after="0"/>
              <w:ind w:left="135"/>
              <w:jc w:val="center"/>
            </w:pPr>
          </w:p>
        </w:tc>
        <w:tc>
          <w:tcPr>
            <w:tcW w:w="1128" w:type="dxa"/>
            <w:tcMar>
              <w:top w:w="50" w:type="dxa"/>
              <w:left w:w="100" w:type="dxa"/>
            </w:tcMar>
            <w:vAlign w:val="center"/>
          </w:tcPr>
          <w:p w14:paraId="7A2AE32E" w14:textId="77777777" w:rsidR="000526F9" w:rsidRDefault="000526F9">
            <w:pPr>
              <w:spacing w:after="0"/>
              <w:ind w:left="135"/>
            </w:pPr>
          </w:p>
        </w:tc>
        <w:tc>
          <w:tcPr>
            <w:tcW w:w="1943" w:type="dxa"/>
            <w:tcMar>
              <w:top w:w="50" w:type="dxa"/>
              <w:left w:w="100" w:type="dxa"/>
            </w:tcMar>
            <w:vAlign w:val="center"/>
          </w:tcPr>
          <w:p w14:paraId="5A5A5B9D" w14:textId="77777777" w:rsidR="000526F9" w:rsidRPr="00AF1F2C" w:rsidRDefault="003E3F1E">
            <w:pPr>
              <w:spacing w:after="0"/>
              <w:ind w:left="135"/>
              <w:rPr>
                <w:lang w:val="ru-RU"/>
              </w:rPr>
            </w:pPr>
            <w:r w:rsidRPr="00AF1F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1F2C">
                <w:rPr>
                  <w:rFonts w:ascii="Times New Roman" w:hAnsi="Times New Roman"/>
                  <w:color w:val="0000FF"/>
                  <w:u w:val="single"/>
                  <w:lang w:val="ru-RU"/>
                </w:rPr>
                <w:t>://</w:t>
              </w:r>
              <w:r>
                <w:rPr>
                  <w:rFonts w:ascii="Times New Roman" w:hAnsi="Times New Roman"/>
                  <w:color w:val="0000FF"/>
                  <w:u w:val="single"/>
                </w:rPr>
                <w:t>m</w:t>
              </w:r>
              <w:r w:rsidRPr="00AF1F2C">
                <w:rPr>
                  <w:rFonts w:ascii="Times New Roman" w:hAnsi="Times New Roman"/>
                  <w:color w:val="0000FF"/>
                  <w:u w:val="single"/>
                  <w:lang w:val="ru-RU"/>
                </w:rPr>
                <w:t>.</w:t>
              </w:r>
              <w:r>
                <w:rPr>
                  <w:rFonts w:ascii="Times New Roman" w:hAnsi="Times New Roman"/>
                  <w:color w:val="0000FF"/>
                  <w:u w:val="single"/>
                </w:rPr>
                <w:t>edsoo</w:t>
              </w:r>
              <w:r w:rsidRPr="00AF1F2C">
                <w:rPr>
                  <w:rFonts w:ascii="Times New Roman" w:hAnsi="Times New Roman"/>
                  <w:color w:val="0000FF"/>
                  <w:u w:val="single"/>
                  <w:lang w:val="ru-RU"/>
                </w:rPr>
                <w:t>.</w:t>
              </w:r>
              <w:r>
                <w:rPr>
                  <w:rFonts w:ascii="Times New Roman" w:hAnsi="Times New Roman"/>
                  <w:color w:val="0000FF"/>
                  <w:u w:val="single"/>
                </w:rPr>
                <w:t>ru</w:t>
              </w:r>
              <w:r w:rsidRPr="00AF1F2C">
                <w:rPr>
                  <w:rFonts w:ascii="Times New Roman" w:hAnsi="Times New Roman"/>
                  <w:color w:val="0000FF"/>
                  <w:u w:val="single"/>
                  <w:lang w:val="ru-RU"/>
                </w:rPr>
                <w:t>/</w:t>
              </w:r>
              <w:r>
                <w:rPr>
                  <w:rFonts w:ascii="Times New Roman" w:hAnsi="Times New Roman"/>
                  <w:color w:val="0000FF"/>
                  <w:u w:val="single"/>
                </w:rPr>
                <w:t>fa</w:t>
              </w:r>
              <w:r w:rsidRPr="00AF1F2C">
                <w:rPr>
                  <w:rFonts w:ascii="Times New Roman" w:hAnsi="Times New Roman"/>
                  <w:color w:val="0000FF"/>
                  <w:u w:val="single"/>
                  <w:lang w:val="ru-RU"/>
                </w:rPr>
                <w:t>8</w:t>
              </w:r>
              <w:r>
                <w:rPr>
                  <w:rFonts w:ascii="Times New Roman" w:hAnsi="Times New Roman"/>
                  <w:color w:val="0000FF"/>
                  <w:u w:val="single"/>
                </w:rPr>
                <w:t>cbb</w:t>
              </w:r>
              <w:r w:rsidRPr="00AF1F2C">
                <w:rPr>
                  <w:rFonts w:ascii="Times New Roman" w:hAnsi="Times New Roman"/>
                  <w:color w:val="0000FF"/>
                  <w:u w:val="single"/>
                  <w:lang w:val="ru-RU"/>
                </w:rPr>
                <w:t>35</w:t>
              </w:r>
            </w:hyperlink>
          </w:p>
        </w:tc>
      </w:tr>
      <w:tr w:rsidR="000526F9" w14:paraId="638CFA10" w14:textId="77777777">
        <w:trPr>
          <w:trHeight w:val="144"/>
          <w:tblCellSpacing w:w="20" w:type="nil"/>
        </w:trPr>
        <w:tc>
          <w:tcPr>
            <w:tcW w:w="0" w:type="auto"/>
            <w:gridSpan w:val="2"/>
            <w:tcMar>
              <w:top w:w="50" w:type="dxa"/>
              <w:left w:w="100" w:type="dxa"/>
            </w:tcMar>
            <w:vAlign w:val="center"/>
          </w:tcPr>
          <w:p w14:paraId="6921B1E8" w14:textId="77777777" w:rsidR="000526F9" w:rsidRPr="00AF1F2C" w:rsidRDefault="003E3F1E">
            <w:pPr>
              <w:spacing w:after="0"/>
              <w:ind w:left="135"/>
              <w:rPr>
                <w:lang w:val="ru-RU"/>
              </w:rPr>
            </w:pPr>
            <w:r w:rsidRPr="00AF1F2C">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14:paraId="4CB30040" w14:textId="77777777" w:rsidR="000526F9" w:rsidRDefault="003E3F1E">
            <w:pPr>
              <w:spacing w:after="0"/>
              <w:ind w:left="135"/>
              <w:jc w:val="center"/>
            </w:pPr>
            <w:r w:rsidRPr="00AF1F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0A1D7178" w14:textId="77777777" w:rsidR="000526F9" w:rsidRDefault="003E3F1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2696B062" w14:textId="77777777" w:rsidR="000526F9" w:rsidRDefault="003E3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F96462" w14:textId="77777777" w:rsidR="000526F9" w:rsidRDefault="000526F9"/>
        </w:tc>
      </w:tr>
    </w:tbl>
    <w:p w14:paraId="32621865" w14:textId="77777777" w:rsidR="000526F9" w:rsidRDefault="000526F9">
      <w:pPr>
        <w:sectPr w:rsidR="000526F9">
          <w:pgSz w:w="16383" w:h="11906" w:orient="landscape"/>
          <w:pgMar w:top="1134" w:right="850" w:bottom="1134" w:left="1701" w:header="720" w:footer="720" w:gutter="0"/>
          <w:cols w:space="720"/>
        </w:sectPr>
      </w:pPr>
    </w:p>
    <w:p w14:paraId="784EB9B3" w14:textId="77777777" w:rsidR="000526F9" w:rsidRDefault="000526F9">
      <w:pPr>
        <w:sectPr w:rsidR="000526F9">
          <w:pgSz w:w="16383" w:h="11906" w:orient="landscape"/>
          <w:pgMar w:top="1134" w:right="850" w:bottom="1134" w:left="1701" w:header="720" w:footer="720" w:gutter="0"/>
          <w:cols w:space="720"/>
        </w:sectPr>
      </w:pPr>
    </w:p>
    <w:p w14:paraId="7F36EE27" w14:textId="77777777" w:rsidR="000526F9" w:rsidRPr="00AF1F2C" w:rsidRDefault="003E3F1E">
      <w:pPr>
        <w:spacing w:before="199" w:after="199"/>
        <w:ind w:left="120"/>
        <w:rPr>
          <w:lang w:val="ru-RU"/>
        </w:rPr>
      </w:pPr>
      <w:bookmarkStart w:id="899" w:name="block-54772426"/>
      <w:bookmarkEnd w:id="441"/>
      <w:r w:rsidRPr="00AF1F2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795B3E2F" w14:textId="77777777" w:rsidR="000526F9" w:rsidRPr="00AF1F2C" w:rsidRDefault="000526F9">
      <w:pPr>
        <w:spacing w:before="199" w:after="199"/>
        <w:ind w:left="120"/>
        <w:rPr>
          <w:lang w:val="ru-RU"/>
        </w:rPr>
      </w:pPr>
    </w:p>
    <w:p w14:paraId="3C6D8032" w14:textId="77777777" w:rsidR="000526F9" w:rsidRDefault="003E3F1E">
      <w:pPr>
        <w:spacing w:before="199" w:after="199"/>
        <w:ind w:left="120"/>
      </w:pPr>
      <w:r>
        <w:rPr>
          <w:rFonts w:ascii="Times New Roman" w:hAnsi="Times New Roman"/>
          <w:b/>
          <w:color w:val="000000"/>
          <w:sz w:val="28"/>
        </w:rPr>
        <w:t xml:space="preserve">10 КЛАСС </w:t>
      </w:r>
    </w:p>
    <w:p w14:paraId="4FDBC007" w14:textId="77777777" w:rsidR="000526F9" w:rsidRDefault="000526F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0526F9" w:rsidRPr="00841517" w14:paraId="1BA7FABD" w14:textId="77777777">
        <w:trPr>
          <w:trHeight w:val="144"/>
        </w:trPr>
        <w:tc>
          <w:tcPr>
            <w:tcW w:w="1988" w:type="dxa"/>
            <w:tcMar>
              <w:top w:w="50" w:type="dxa"/>
              <w:left w:w="100" w:type="dxa"/>
            </w:tcMar>
            <w:vAlign w:val="center"/>
          </w:tcPr>
          <w:p w14:paraId="3C62996C" w14:textId="77777777" w:rsidR="000526F9" w:rsidRDefault="003E3F1E">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14:paraId="2DA485A6" w14:textId="77777777" w:rsidR="000526F9" w:rsidRPr="00AF1F2C" w:rsidRDefault="003E3F1E">
            <w:pPr>
              <w:spacing w:after="0"/>
              <w:ind w:left="243"/>
              <w:rPr>
                <w:lang w:val="ru-RU"/>
              </w:rPr>
            </w:pPr>
            <w:r w:rsidRPr="00AF1F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526F9" w:rsidRPr="00841517" w14:paraId="4260BEEB" w14:textId="77777777">
        <w:trPr>
          <w:trHeight w:val="144"/>
        </w:trPr>
        <w:tc>
          <w:tcPr>
            <w:tcW w:w="1988" w:type="dxa"/>
            <w:tcMar>
              <w:top w:w="50" w:type="dxa"/>
              <w:left w:w="100" w:type="dxa"/>
            </w:tcMar>
            <w:vAlign w:val="center"/>
          </w:tcPr>
          <w:p w14:paraId="164AD870" w14:textId="77777777" w:rsidR="000526F9" w:rsidRDefault="003E3F1E">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14:paraId="505E07DE"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AF1F2C">
              <w:rPr>
                <w:rFonts w:ascii="Times New Roman" w:hAnsi="Times New Roman"/>
                <w:color w:val="000000"/>
                <w:sz w:val="24"/>
                <w:lang w:val="ru-RU"/>
              </w:rPr>
              <w:t xml:space="preserve"> в.)</w:t>
            </w:r>
          </w:p>
        </w:tc>
      </w:tr>
      <w:tr w:rsidR="000526F9" w:rsidRPr="00841517" w14:paraId="63C2CD08" w14:textId="77777777">
        <w:trPr>
          <w:trHeight w:val="144"/>
        </w:trPr>
        <w:tc>
          <w:tcPr>
            <w:tcW w:w="1988" w:type="dxa"/>
            <w:tcMar>
              <w:top w:w="50" w:type="dxa"/>
              <w:left w:w="100" w:type="dxa"/>
            </w:tcMar>
            <w:vAlign w:val="center"/>
          </w:tcPr>
          <w:p w14:paraId="14890D19" w14:textId="77777777" w:rsidR="000526F9" w:rsidRDefault="003E3F1E">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14:paraId="68C835BF"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0526F9" w:rsidRPr="00841517" w14:paraId="5C18D1A0" w14:textId="77777777">
        <w:trPr>
          <w:trHeight w:val="144"/>
        </w:trPr>
        <w:tc>
          <w:tcPr>
            <w:tcW w:w="1988" w:type="dxa"/>
            <w:tcMar>
              <w:top w:w="50" w:type="dxa"/>
              <w:left w:w="100" w:type="dxa"/>
            </w:tcMar>
            <w:vAlign w:val="center"/>
          </w:tcPr>
          <w:p w14:paraId="43409448" w14:textId="77777777" w:rsidR="000526F9" w:rsidRDefault="003E3F1E">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14:paraId="1F8568F9" w14:textId="77777777" w:rsidR="000526F9" w:rsidRPr="00AF1F2C" w:rsidRDefault="003E3F1E">
            <w:pPr>
              <w:spacing w:after="0" w:line="360" w:lineRule="auto"/>
              <w:ind w:left="336"/>
              <w:jc w:val="both"/>
              <w:rPr>
                <w:lang w:val="ru-RU"/>
              </w:rPr>
            </w:pPr>
            <w:r w:rsidRPr="00AF1F2C">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0526F9" w:rsidRPr="00841517" w14:paraId="46A0BEAE" w14:textId="77777777">
        <w:trPr>
          <w:trHeight w:val="144"/>
        </w:trPr>
        <w:tc>
          <w:tcPr>
            <w:tcW w:w="1988" w:type="dxa"/>
            <w:tcMar>
              <w:top w:w="50" w:type="dxa"/>
              <w:left w:w="100" w:type="dxa"/>
            </w:tcMar>
            <w:vAlign w:val="center"/>
          </w:tcPr>
          <w:p w14:paraId="3F2ED7AB" w14:textId="77777777" w:rsidR="000526F9" w:rsidRDefault="003E3F1E">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14:paraId="03148E38"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AF1F2C">
              <w:rPr>
                <w:rFonts w:ascii="Times New Roman" w:hAnsi="Times New Roman"/>
                <w:color w:val="000000"/>
                <w:sz w:val="24"/>
                <w:lang w:val="ru-RU"/>
              </w:rPr>
              <w:t xml:space="preserve"> в.)</w:t>
            </w:r>
          </w:p>
        </w:tc>
      </w:tr>
      <w:tr w:rsidR="000526F9" w:rsidRPr="00841517" w14:paraId="44B7A69F" w14:textId="77777777">
        <w:trPr>
          <w:trHeight w:val="144"/>
        </w:trPr>
        <w:tc>
          <w:tcPr>
            <w:tcW w:w="1988" w:type="dxa"/>
            <w:tcMar>
              <w:top w:w="50" w:type="dxa"/>
              <w:left w:w="100" w:type="dxa"/>
            </w:tcMar>
            <w:vAlign w:val="center"/>
          </w:tcPr>
          <w:p w14:paraId="1FBFE5DE" w14:textId="77777777" w:rsidR="000526F9" w:rsidRDefault="003E3F1E">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14:paraId="1FE23929"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0526F9" w:rsidRPr="00841517" w14:paraId="64F7CAC9" w14:textId="77777777">
        <w:trPr>
          <w:trHeight w:val="144"/>
        </w:trPr>
        <w:tc>
          <w:tcPr>
            <w:tcW w:w="1988" w:type="dxa"/>
            <w:tcMar>
              <w:top w:w="50" w:type="dxa"/>
              <w:left w:w="100" w:type="dxa"/>
            </w:tcMar>
            <w:vAlign w:val="center"/>
          </w:tcPr>
          <w:p w14:paraId="547FFB9A" w14:textId="77777777" w:rsidR="000526F9" w:rsidRDefault="003E3F1E">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14:paraId="4CE4149E"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AF1F2C">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0526F9" w:rsidRPr="00841517" w14:paraId="3148FA93" w14:textId="77777777">
        <w:trPr>
          <w:trHeight w:val="144"/>
        </w:trPr>
        <w:tc>
          <w:tcPr>
            <w:tcW w:w="1988" w:type="dxa"/>
            <w:tcMar>
              <w:top w:w="50" w:type="dxa"/>
              <w:left w:w="100" w:type="dxa"/>
            </w:tcMar>
            <w:vAlign w:val="center"/>
          </w:tcPr>
          <w:p w14:paraId="112B759C" w14:textId="77777777" w:rsidR="000526F9" w:rsidRDefault="003E3F1E">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14:paraId="4B4BAD6D"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0526F9" w:rsidRPr="00841517" w14:paraId="2D5BF047" w14:textId="77777777">
        <w:trPr>
          <w:trHeight w:val="144"/>
        </w:trPr>
        <w:tc>
          <w:tcPr>
            <w:tcW w:w="1988" w:type="dxa"/>
            <w:tcMar>
              <w:top w:w="50" w:type="dxa"/>
              <w:left w:w="100" w:type="dxa"/>
            </w:tcMar>
            <w:vAlign w:val="center"/>
          </w:tcPr>
          <w:p w14:paraId="57C1BA49" w14:textId="77777777" w:rsidR="000526F9" w:rsidRDefault="003E3F1E">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14:paraId="3E14570A"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0526F9" w:rsidRPr="00841517" w14:paraId="0300FE9D" w14:textId="77777777">
        <w:trPr>
          <w:trHeight w:val="144"/>
        </w:trPr>
        <w:tc>
          <w:tcPr>
            <w:tcW w:w="1988" w:type="dxa"/>
            <w:tcMar>
              <w:top w:w="50" w:type="dxa"/>
              <w:left w:w="100" w:type="dxa"/>
            </w:tcMar>
            <w:vAlign w:val="center"/>
          </w:tcPr>
          <w:p w14:paraId="3B1D9EDF" w14:textId="77777777" w:rsidR="000526F9" w:rsidRDefault="003E3F1E">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14:paraId="7A64AAFF"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0526F9" w:rsidRPr="00841517" w14:paraId="52C3466A" w14:textId="77777777">
        <w:trPr>
          <w:trHeight w:val="144"/>
        </w:trPr>
        <w:tc>
          <w:tcPr>
            <w:tcW w:w="1988" w:type="dxa"/>
            <w:tcMar>
              <w:top w:w="50" w:type="dxa"/>
              <w:left w:w="100" w:type="dxa"/>
            </w:tcMar>
            <w:vAlign w:val="center"/>
          </w:tcPr>
          <w:p w14:paraId="583477D1" w14:textId="77777777" w:rsidR="000526F9" w:rsidRDefault="003E3F1E">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14:paraId="6FE58243"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0526F9" w:rsidRPr="00841517" w14:paraId="568EFF62" w14:textId="77777777">
        <w:trPr>
          <w:trHeight w:val="144"/>
        </w:trPr>
        <w:tc>
          <w:tcPr>
            <w:tcW w:w="1988" w:type="dxa"/>
            <w:tcMar>
              <w:top w:w="50" w:type="dxa"/>
              <w:left w:w="100" w:type="dxa"/>
            </w:tcMar>
            <w:vAlign w:val="center"/>
          </w:tcPr>
          <w:p w14:paraId="287136F0" w14:textId="77777777" w:rsidR="000526F9" w:rsidRDefault="003E3F1E">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14:paraId="1A555448"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0526F9" w:rsidRPr="00841517" w14:paraId="4DD36DAE" w14:textId="77777777">
        <w:trPr>
          <w:trHeight w:val="144"/>
        </w:trPr>
        <w:tc>
          <w:tcPr>
            <w:tcW w:w="1988" w:type="dxa"/>
            <w:tcMar>
              <w:top w:w="50" w:type="dxa"/>
              <w:left w:w="100" w:type="dxa"/>
            </w:tcMar>
            <w:vAlign w:val="center"/>
          </w:tcPr>
          <w:p w14:paraId="46E83967" w14:textId="77777777" w:rsidR="000526F9" w:rsidRDefault="003E3F1E">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14:paraId="55EF0659"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0526F9" w:rsidRPr="00841517" w14:paraId="55D94C6E" w14:textId="77777777">
        <w:trPr>
          <w:trHeight w:val="144"/>
        </w:trPr>
        <w:tc>
          <w:tcPr>
            <w:tcW w:w="1988" w:type="dxa"/>
            <w:tcMar>
              <w:top w:w="50" w:type="dxa"/>
              <w:left w:w="100" w:type="dxa"/>
            </w:tcMar>
            <w:vAlign w:val="center"/>
          </w:tcPr>
          <w:p w14:paraId="432394E3" w14:textId="77777777" w:rsidR="000526F9" w:rsidRDefault="003E3F1E">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14:paraId="471398CA" w14:textId="77777777" w:rsidR="000526F9" w:rsidRPr="00AF1F2C" w:rsidRDefault="003E3F1E">
            <w:pPr>
              <w:spacing w:after="0" w:line="360" w:lineRule="auto"/>
              <w:ind w:left="336"/>
              <w:jc w:val="both"/>
              <w:rPr>
                <w:lang w:val="ru-RU"/>
              </w:rPr>
            </w:pPr>
            <w:r w:rsidRPr="00AF1F2C">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0C560A01" w14:textId="77777777" w:rsidR="000526F9" w:rsidRPr="00AF1F2C" w:rsidRDefault="000526F9">
      <w:pPr>
        <w:spacing w:after="0"/>
        <w:ind w:left="120"/>
        <w:rPr>
          <w:lang w:val="ru-RU"/>
        </w:rPr>
      </w:pPr>
    </w:p>
    <w:p w14:paraId="5BCA8D5F" w14:textId="77777777" w:rsidR="000526F9" w:rsidRDefault="003E3F1E">
      <w:pPr>
        <w:spacing w:before="199" w:after="199"/>
        <w:ind w:left="120"/>
      </w:pPr>
      <w:r>
        <w:rPr>
          <w:rFonts w:ascii="Times New Roman" w:hAnsi="Times New Roman"/>
          <w:b/>
          <w:color w:val="000000"/>
          <w:sz w:val="28"/>
        </w:rPr>
        <w:t>11 КЛАСС</w:t>
      </w:r>
    </w:p>
    <w:p w14:paraId="049E5A85" w14:textId="77777777" w:rsidR="000526F9" w:rsidRDefault="000526F9">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0526F9" w:rsidRPr="00841517" w14:paraId="25DBC692" w14:textId="77777777">
        <w:trPr>
          <w:trHeight w:val="144"/>
        </w:trPr>
        <w:tc>
          <w:tcPr>
            <w:tcW w:w="1988" w:type="dxa"/>
            <w:tcMar>
              <w:top w:w="50" w:type="dxa"/>
              <w:left w:w="100" w:type="dxa"/>
            </w:tcMar>
            <w:vAlign w:val="center"/>
          </w:tcPr>
          <w:p w14:paraId="4A034E19" w14:textId="77777777" w:rsidR="000526F9" w:rsidRDefault="003E3F1E">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7BD7EE3E" w14:textId="77777777" w:rsidR="000526F9" w:rsidRPr="00AF1F2C" w:rsidRDefault="003E3F1E">
            <w:pPr>
              <w:spacing w:after="0"/>
              <w:ind w:left="243"/>
              <w:rPr>
                <w:lang w:val="ru-RU"/>
              </w:rPr>
            </w:pPr>
            <w:r w:rsidRPr="00AF1F2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526F9" w:rsidRPr="00841517" w14:paraId="42DE28F1" w14:textId="77777777">
        <w:trPr>
          <w:trHeight w:val="144"/>
        </w:trPr>
        <w:tc>
          <w:tcPr>
            <w:tcW w:w="1988" w:type="dxa"/>
            <w:tcMar>
              <w:top w:w="50" w:type="dxa"/>
              <w:left w:w="100" w:type="dxa"/>
            </w:tcMar>
            <w:vAlign w:val="center"/>
          </w:tcPr>
          <w:p w14:paraId="7B5DA73A" w14:textId="77777777" w:rsidR="000526F9" w:rsidRDefault="003E3F1E">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52E55441"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AF1F2C">
              <w:rPr>
                <w:rFonts w:ascii="Times New Roman" w:hAnsi="Times New Roman"/>
                <w:color w:val="000000"/>
                <w:sz w:val="24"/>
                <w:lang w:val="ru-RU"/>
              </w:rPr>
              <w:t xml:space="preserve"> – </w:t>
            </w:r>
            <w:r w:rsidRPr="00AF1F2C">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AF1F2C">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0526F9" w:rsidRPr="00841517" w14:paraId="0C3AC95E" w14:textId="77777777">
        <w:trPr>
          <w:trHeight w:val="144"/>
        </w:trPr>
        <w:tc>
          <w:tcPr>
            <w:tcW w:w="1988" w:type="dxa"/>
            <w:tcMar>
              <w:top w:w="50" w:type="dxa"/>
              <w:left w:w="100" w:type="dxa"/>
            </w:tcMar>
            <w:vAlign w:val="center"/>
          </w:tcPr>
          <w:p w14:paraId="5FD56B88" w14:textId="77777777" w:rsidR="000526F9" w:rsidRDefault="003E3F1E">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14:paraId="198B3346"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0526F9" w:rsidRPr="00841517" w14:paraId="67AD1260" w14:textId="77777777">
        <w:trPr>
          <w:trHeight w:val="144"/>
        </w:trPr>
        <w:tc>
          <w:tcPr>
            <w:tcW w:w="1988" w:type="dxa"/>
            <w:tcMar>
              <w:top w:w="50" w:type="dxa"/>
              <w:left w:w="100" w:type="dxa"/>
            </w:tcMar>
            <w:vAlign w:val="center"/>
          </w:tcPr>
          <w:p w14:paraId="464BD2D2" w14:textId="77777777" w:rsidR="000526F9" w:rsidRDefault="003E3F1E">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65E39A8D"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0526F9" w:rsidRPr="00841517" w14:paraId="046661F8" w14:textId="77777777">
        <w:trPr>
          <w:trHeight w:val="144"/>
        </w:trPr>
        <w:tc>
          <w:tcPr>
            <w:tcW w:w="1988" w:type="dxa"/>
            <w:tcMar>
              <w:top w:w="50" w:type="dxa"/>
              <w:left w:w="100" w:type="dxa"/>
            </w:tcMar>
            <w:vAlign w:val="center"/>
          </w:tcPr>
          <w:p w14:paraId="75A6D014" w14:textId="77777777" w:rsidR="000526F9" w:rsidRDefault="003E3F1E">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1B897BFD"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AF1F2C">
              <w:rPr>
                <w:rFonts w:ascii="Times New Roman" w:hAnsi="Times New Roman"/>
                <w:color w:val="000000"/>
                <w:sz w:val="24"/>
                <w:lang w:val="ru-RU"/>
              </w:rPr>
              <w:t xml:space="preserve"> – начало </w:t>
            </w:r>
            <w:r>
              <w:rPr>
                <w:rFonts w:ascii="Times New Roman" w:hAnsi="Times New Roman"/>
                <w:color w:val="000000"/>
                <w:sz w:val="24"/>
              </w:rPr>
              <w:t>XXI</w:t>
            </w:r>
            <w:r w:rsidRPr="00AF1F2C">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0526F9" w:rsidRPr="00841517" w14:paraId="274D4BEF" w14:textId="77777777">
        <w:trPr>
          <w:trHeight w:val="144"/>
        </w:trPr>
        <w:tc>
          <w:tcPr>
            <w:tcW w:w="1988" w:type="dxa"/>
            <w:tcMar>
              <w:top w:w="50" w:type="dxa"/>
              <w:left w:w="100" w:type="dxa"/>
            </w:tcMar>
            <w:vAlign w:val="center"/>
          </w:tcPr>
          <w:p w14:paraId="66C91E64" w14:textId="77777777" w:rsidR="000526F9" w:rsidRDefault="003E3F1E">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4C9FBE1D"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AF1F2C">
              <w:rPr>
                <w:rFonts w:ascii="Times New Roman" w:hAnsi="Times New Roman"/>
                <w:color w:val="000000"/>
                <w:sz w:val="24"/>
                <w:lang w:val="ru-RU"/>
              </w:rPr>
              <w:t xml:space="preserve"> – </w:t>
            </w:r>
            <w:r>
              <w:rPr>
                <w:rFonts w:ascii="Times New Roman" w:hAnsi="Times New Roman"/>
                <w:color w:val="000000"/>
                <w:sz w:val="24"/>
              </w:rPr>
              <w:t>XXI</w:t>
            </w:r>
            <w:r w:rsidRPr="00AF1F2C">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0526F9" w:rsidRPr="00841517" w14:paraId="42A81A66" w14:textId="77777777">
        <w:trPr>
          <w:trHeight w:val="144"/>
        </w:trPr>
        <w:tc>
          <w:tcPr>
            <w:tcW w:w="1988" w:type="dxa"/>
            <w:tcMar>
              <w:top w:w="50" w:type="dxa"/>
              <w:left w:w="100" w:type="dxa"/>
            </w:tcMar>
            <w:vAlign w:val="center"/>
          </w:tcPr>
          <w:p w14:paraId="5B66CACB" w14:textId="77777777" w:rsidR="000526F9" w:rsidRDefault="003E3F1E">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117EA5B7"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0526F9" w:rsidRPr="00841517" w14:paraId="063371F0" w14:textId="77777777">
        <w:trPr>
          <w:trHeight w:val="144"/>
        </w:trPr>
        <w:tc>
          <w:tcPr>
            <w:tcW w:w="1988" w:type="dxa"/>
            <w:tcMar>
              <w:top w:w="50" w:type="dxa"/>
              <w:left w:w="100" w:type="dxa"/>
            </w:tcMar>
            <w:vAlign w:val="center"/>
          </w:tcPr>
          <w:p w14:paraId="46098861" w14:textId="77777777" w:rsidR="000526F9" w:rsidRDefault="003E3F1E">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76C1DC75"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526F9" w:rsidRPr="00841517" w14:paraId="38102791" w14:textId="77777777">
        <w:trPr>
          <w:trHeight w:val="144"/>
        </w:trPr>
        <w:tc>
          <w:tcPr>
            <w:tcW w:w="1988" w:type="dxa"/>
            <w:tcMar>
              <w:top w:w="50" w:type="dxa"/>
              <w:left w:w="100" w:type="dxa"/>
            </w:tcMar>
            <w:vAlign w:val="center"/>
          </w:tcPr>
          <w:p w14:paraId="7EA6BA5B" w14:textId="77777777" w:rsidR="000526F9" w:rsidRDefault="003E3F1E">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14:paraId="5D4841C6"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0526F9" w:rsidRPr="00841517" w14:paraId="411ADE6D" w14:textId="77777777">
        <w:trPr>
          <w:trHeight w:val="144"/>
        </w:trPr>
        <w:tc>
          <w:tcPr>
            <w:tcW w:w="1988" w:type="dxa"/>
            <w:tcMar>
              <w:top w:w="50" w:type="dxa"/>
              <w:left w:w="100" w:type="dxa"/>
            </w:tcMar>
            <w:vAlign w:val="center"/>
          </w:tcPr>
          <w:p w14:paraId="5ECAA8F6" w14:textId="77777777" w:rsidR="000526F9" w:rsidRDefault="003E3F1E">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1FC0C38E"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0526F9" w:rsidRPr="00841517" w14:paraId="132F875F" w14:textId="77777777">
        <w:trPr>
          <w:trHeight w:val="144"/>
        </w:trPr>
        <w:tc>
          <w:tcPr>
            <w:tcW w:w="1988" w:type="dxa"/>
            <w:tcMar>
              <w:top w:w="50" w:type="dxa"/>
              <w:left w:w="100" w:type="dxa"/>
            </w:tcMar>
            <w:vAlign w:val="center"/>
          </w:tcPr>
          <w:p w14:paraId="3ED3CC25" w14:textId="77777777" w:rsidR="000526F9" w:rsidRDefault="003E3F1E">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5E4B8B65"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526F9" w:rsidRPr="00841517" w14:paraId="08CE654C" w14:textId="77777777">
        <w:trPr>
          <w:trHeight w:val="144"/>
        </w:trPr>
        <w:tc>
          <w:tcPr>
            <w:tcW w:w="1988" w:type="dxa"/>
            <w:tcMar>
              <w:top w:w="50" w:type="dxa"/>
              <w:left w:w="100" w:type="dxa"/>
            </w:tcMar>
            <w:vAlign w:val="center"/>
          </w:tcPr>
          <w:p w14:paraId="21690DA6" w14:textId="77777777" w:rsidR="000526F9" w:rsidRDefault="003E3F1E">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563D4D61"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0526F9" w:rsidRPr="00841517" w14:paraId="244B30EF" w14:textId="77777777">
        <w:trPr>
          <w:trHeight w:val="144"/>
        </w:trPr>
        <w:tc>
          <w:tcPr>
            <w:tcW w:w="1988" w:type="dxa"/>
            <w:tcMar>
              <w:top w:w="50" w:type="dxa"/>
              <w:left w:w="100" w:type="dxa"/>
            </w:tcMar>
            <w:vAlign w:val="center"/>
          </w:tcPr>
          <w:p w14:paraId="7110CD07" w14:textId="77777777" w:rsidR="000526F9" w:rsidRDefault="003E3F1E">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14:paraId="2C967D21"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AF1F2C">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0526F9" w:rsidRPr="00841517" w14:paraId="1C269946" w14:textId="77777777">
        <w:trPr>
          <w:trHeight w:val="144"/>
        </w:trPr>
        <w:tc>
          <w:tcPr>
            <w:tcW w:w="1988" w:type="dxa"/>
            <w:tcMar>
              <w:top w:w="50" w:type="dxa"/>
              <w:left w:w="100" w:type="dxa"/>
            </w:tcMar>
            <w:vAlign w:val="center"/>
          </w:tcPr>
          <w:p w14:paraId="73A10169" w14:textId="77777777" w:rsidR="000526F9" w:rsidRDefault="003E3F1E">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14:paraId="02C00904"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14:paraId="0FD2DC77" w14:textId="77777777" w:rsidR="000526F9" w:rsidRPr="00AF1F2C" w:rsidRDefault="000526F9">
      <w:pPr>
        <w:rPr>
          <w:lang w:val="ru-RU"/>
        </w:rPr>
        <w:sectPr w:rsidR="000526F9" w:rsidRPr="00AF1F2C">
          <w:pgSz w:w="11906" w:h="16383"/>
          <w:pgMar w:top="1134" w:right="850" w:bottom="1134" w:left="1701" w:header="720" w:footer="720" w:gutter="0"/>
          <w:cols w:space="720"/>
        </w:sectPr>
      </w:pPr>
    </w:p>
    <w:p w14:paraId="27607708" w14:textId="77777777" w:rsidR="000526F9" w:rsidRDefault="003E3F1E">
      <w:pPr>
        <w:spacing w:before="269" w:after="269"/>
        <w:ind w:left="120"/>
      </w:pPr>
      <w:bookmarkStart w:id="900" w:name="block-54772427"/>
      <w:bookmarkEnd w:id="899"/>
      <w:r>
        <w:rPr>
          <w:rFonts w:ascii="Times New Roman" w:hAnsi="Times New Roman"/>
          <w:b/>
          <w:color w:val="000000"/>
          <w:sz w:val="28"/>
        </w:rPr>
        <w:lastRenderedPageBreak/>
        <w:t>ПРОВЕРЯЕМЫЕ ЭЛЕМЕНТЫ СОДЕРЖАНИЯ</w:t>
      </w:r>
    </w:p>
    <w:p w14:paraId="3AC3316B" w14:textId="77777777" w:rsidR="000526F9" w:rsidRDefault="000526F9">
      <w:pPr>
        <w:spacing w:before="269" w:after="269"/>
        <w:ind w:left="120"/>
      </w:pPr>
    </w:p>
    <w:p w14:paraId="6D4BA298" w14:textId="77777777" w:rsidR="000526F9" w:rsidRDefault="003E3F1E">
      <w:pPr>
        <w:spacing w:before="269" w:after="269"/>
        <w:ind w:left="120"/>
      </w:pPr>
      <w:r>
        <w:rPr>
          <w:rFonts w:ascii="Times New Roman" w:hAnsi="Times New Roman"/>
          <w:b/>
          <w:color w:val="000000"/>
          <w:sz w:val="28"/>
        </w:rPr>
        <w:t>10 КЛАСС</w:t>
      </w:r>
    </w:p>
    <w:p w14:paraId="09A9A16D" w14:textId="77777777" w:rsidR="000526F9" w:rsidRDefault="000526F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8194"/>
      </w:tblGrid>
      <w:tr w:rsidR="000526F9" w14:paraId="16E42C9A" w14:textId="77777777">
        <w:trPr>
          <w:trHeight w:val="144"/>
        </w:trPr>
        <w:tc>
          <w:tcPr>
            <w:tcW w:w="1066" w:type="dxa"/>
            <w:tcMar>
              <w:top w:w="50" w:type="dxa"/>
              <w:left w:w="100" w:type="dxa"/>
            </w:tcMar>
            <w:vAlign w:val="center"/>
          </w:tcPr>
          <w:p w14:paraId="4BA27DFB" w14:textId="77777777" w:rsidR="000526F9" w:rsidRDefault="003E3F1E">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14:paraId="33C7E68B" w14:textId="77777777" w:rsidR="000526F9" w:rsidRDefault="003E3F1E">
            <w:pPr>
              <w:spacing w:after="0"/>
              <w:ind w:left="243"/>
            </w:pPr>
            <w:r>
              <w:rPr>
                <w:rFonts w:ascii="Times New Roman" w:hAnsi="Times New Roman"/>
                <w:b/>
                <w:color w:val="000000"/>
                <w:sz w:val="24"/>
              </w:rPr>
              <w:t xml:space="preserve"> Проверяемый элемент содержания </w:t>
            </w:r>
          </w:p>
        </w:tc>
      </w:tr>
      <w:tr w:rsidR="000526F9" w:rsidRPr="00841517" w14:paraId="260DCEB3" w14:textId="77777777">
        <w:trPr>
          <w:trHeight w:val="144"/>
        </w:trPr>
        <w:tc>
          <w:tcPr>
            <w:tcW w:w="1066" w:type="dxa"/>
            <w:tcMar>
              <w:top w:w="50" w:type="dxa"/>
              <w:left w:w="100" w:type="dxa"/>
            </w:tcMar>
            <w:vAlign w:val="center"/>
          </w:tcPr>
          <w:p w14:paraId="4A8FDC12" w14:textId="77777777" w:rsidR="000526F9" w:rsidRDefault="003E3F1E">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14:paraId="0BFA8D5D"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0526F9" w:rsidRPr="00841517" w14:paraId="42CB2C35" w14:textId="77777777">
        <w:trPr>
          <w:trHeight w:val="144"/>
        </w:trPr>
        <w:tc>
          <w:tcPr>
            <w:tcW w:w="1066" w:type="dxa"/>
            <w:tcMar>
              <w:top w:w="50" w:type="dxa"/>
              <w:left w:w="100" w:type="dxa"/>
            </w:tcMar>
            <w:vAlign w:val="center"/>
          </w:tcPr>
          <w:p w14:paraId="7ABF7F6B" w14:textId="77777777" w:rsidR="000526F9" w:rsidRDefault="003E3F1E">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14:paraId="1F881646"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w:t>
            </w:r>
          </w:p>
        </w:tc>
      </w:tr>
      <w:tr w:rsidR="000526F9" w:rsidRPr="00841517" w14:paraId="73471ED4" w14:textId="77777777">
        <w:trPr>
          <w:trHeight w:val="144"/>
        </w:trPr>
        <w:tc>
          <w:tcPr>
            <w:tcW w:w="1066" w:type="dxa"/>
            <w:tcMar>
              <w:top w:w="50" w:type="dxa"/>
              <w:left w:w="100" w:type="dxa"/>
            </w:tcMar>
            <w:vAlign w:val="center"/>
          </w:tcPr>
          <w:p w14:paraId="076BD09D" w14:textId="77777777" w:rsidR="000526F9" w:rsidRDefault="003E3F1E">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14:paraId="4E2EC4F7"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А.Н. Островский. Драма «Гроза»</w:t>
            </w:r>
          </w:p>
        </w:tc>
      </w:tr>
      <w:tr w:rsidR="000526F9" w:rsidRPr="00841517" w14:paraId="3766F736" w14:textId="77777777">
        <w:trPr>
          <w:trHeight w:val="144"/>
        </w:trPr>
        <w:tc>
          <w:tcPr>
            <w:tcW w:w="1066" w:type="dxa"/>
            <w:tcMar>
              <w:top w:w="50" w:type="dxa"/>
              <w:left w:w="100" w:type="dxa"/>
            </w:tcMar>
            <w:vAlign w:val="center"/>
          </w:tcPr>
          <w:p w14:paraId="0A76A8D3" w14:textId="77777777" w:rsidR="000526F9" w:rsidRDefault="003E3F1E">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14:paraId="0537593C"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И.А. Гончаров. Роман «Обломов»</w:t>
            </w:r>
          </w:p>
        </w:tc>
      </w:tr>
      <w:tr w:rsidR="000526F9" w:rsidRPr="00841517" w14:paraId="44DE1236" w14:textId="77777777">
        <w:trPr>
          <w:trHeight w:val="144"/>
        </w:trPr>
        <w:tc>
          <w:tcPr>
            <w:tcW w:w="1066" w:type="dxa"/>
            <w:tcMar>
              <w:top w:w="50" w:type="dxa"/>
              <w:left w:w="100" w:type="dxa"/>
            </w:tcMar>
            <w:vAlign w:val="center"/>
          </w:tcPr>
          <w:p w14:paraId="0426B71A" w14:textId="77777777" w:rsidR="000526F9" w:rsidRDefault="003E3F1E">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14:paraId="5C4B03CF"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И.С. Тургенев. Роман «Отцы и дети»</w:t>
            </w:r>
          </w:p>
        </w:tc>
      </w:tr>
      <w:tr w:rsidR="000526F9" w14:paraId="310EA609" w14:textId="77777777">
        <w:trPr>
          <w:trHeight w:val="144"/>
        </w:trPr>
        <w:tc>
          <w:tcPr>
            <w:tcW w:w="1066" w:type="dxa"/>
            <w:tcMar>
              <w:top w:w="50" w:type="dxa"/>
              <w:left w:w="100" w:type="dxa"/>
            </w:tcMar>
            <w:vAlign w:val="center"/>
          </w:tcPr>
          <w:p w14:paraId="166D7EAE" w14:textId="77777777" w:rsidR="000526F9" w:rsidRDefault="003E3F1E">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14:paraId="01A1A39E" w14:textId="77777777" w:rsidR="000526F9" w:rsidRDefault="003E3F1E">
            <w:pPr>
              <w:spacing w:after="0" w:line="336" w:lineRule="auto"/>
              <w:ind w:left="336"/>
              <w:jc w:val="both"/>
            </w:pPr>
            <w:r w:rsidRPr="00AF1F2C">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AF1F2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0526F9" w14:paraId="50CDA572" w14:textId="77777777">
        <w:trPr>
          <w:trHeight w:val="144"/>
        </w:trPr>
        <w:tc>
          <w:tcPr>
            <w:tcW w:w="1066" w:type="dxa"/>
            <w:tcMar>
              <w:top w:w="50" w:type="dxa"/>
              <w:left w:w="100" w:type="dxa"/>
            </w:tcMar>
            <w:vAlign w:val="center"/>
          </w:tcPr>
          <w:p w14:paraId="1A04859C" w14:textId="77777777" w:rsidR="000526F9" w:rsidRDefault="003E3F1E">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14:paraId="3A866496" w14:textId="77777777" w:rsidR="000526F9" w:rsidRDefault="003E3F1E">
            <w:pPr>
              <w:spacing w:after="0" w:line="336" w:lineRule="auto"/>
              <w:ind w:left="336"/>
              <w:jc w:val="both"/>
            </w:pPr>
            <w:r w:rsidRPr="00AF1F2C">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0526F9" w14:paraId="47EC1279" w14:textId="77777777">
        <w:trPr>
          <w:trHeight w:val="144"/>
        </w:trPr>
        <w:tc>
          <w:tcPr>
            <w:tcW w:w="1066" w:type="dxa"/>
            <w:tcMar>
              <w:top w:w="50" w:type="dxa"/>
              <w:left w:w="100" w:type="dxa"/>
            </w:tcMar>
            <w:vAlign w:val="center"/>
          </w:tcPr>
          <w:p w14:paraId="7C50EB90" w14:textId="77777777" w:rsidR="000526F9" w:rsidRDefault="003E3F1E">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14:paraId="4769FBC2" w14:textId="77777777" w:rsidR="000526F9" w:rsidRDefault="003E3F1E">
            <w:pPr>
              <w:spacing w:after="0" w:line="336" w:lineRule="auto"/>
              <w:ind w:left="336"/>
              <w:jc w:val="both"/>
            </w:pPr>
            <w:r w:rsidRPr="00AF1F2C">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0526F9" w:rsidRPr="00841517" w14:paraId="7DB71441" w14:textId="77777777">
        <w:trPr>
          <w:trHeight w:val="144"/>
        </w:trPr>
        <w:tc>
          <w:tcPr>
            <w:tcW w:w="1066" w:type="dxa"/>
            <w:tcMar>
              <w:top w:w="50" w:type="dxa"/>
              <w:left w:w="100" w:type="dxa"/>
            </w:tcMar>
            <w:vAlign w:val="center"/>
          </w:tcPr>
          <w:p w14:paraId="468D935C" w14:textId="77777777" w:rsidR="000526F9" w:rsidRDefault="003E3F1E">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14:paraId="405AFD60"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AF1F2C">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0526F9" w:rsidRPr="00B67D53" w14:paraId="099AD0E1" w14:textId="77777777">
        <w:trPr>
          <w:trHeight w:val="144"/>
        </w:trPr>
        <w:tc>
          <w:tcPr>
            <w:tcW w:w="1066" w:type="dxa"/>
            <w:tcMar>
              <w:top w:w="50" w:type="dxa"/>
              <w:left w:w="100" w:type="dxa"/>
            </w:tcMar>
            <w:vAlign w:val="center"/>
          </w:tcPr>
          <w:p w14:paraId="7390ED48" w14:textId="77777777" w:rsidR="000526F9" w:rsidRDefault="003E3F1E">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14:paraId="19EBE41C"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Ф.М. Достоевский. Роман «Преступление и наказание»</w:t>
            </w:r>
          </w:p>
        </w:tc>
      </w:tr>
      <w:tr w:rsidR="000526F9" w:rsidRPr="00B67D53" w14:paraId="3177AAB3" w14:textId="77777777">
        <w:trPr>
          <w:trHeight w:val="144"/>
        </w:trPr>
        <w:tc>
          <w:tcPr>
            <w:tcW w:w="1066" w:type="dxa"/>
            <w:tcMar>
              <w:top w:w="50" w:type="dxa"/>
              <w:left w:w="100" w:type="dxa"/>
            </w:tcMar>
            <w:vAlign w:val="center"/>
          </w:tcPr>
          <w:p w14:paraId="134BFEE3" w14:textId="77777777" w:rsidR="000526F9" w:rsidRDefault="003E3F1E">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14:paraId="657E1850"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Л.Н. Толстой. Роман-эпопея «Война и мир»</w:t>
            </w:r>
          </w:p>
        </w:tc>
      </w:tr>
      <w:tr w:rsidR="000526F9" w14:paraId="1924B957" w14:textId="77777777">
        <w:trPr>
          <w:trHeight w:val="144"/>
        </w:trPr>
        <w:tc>
          <w:tcPr>
            <w:tcW w:w="1066" w:type="dxa"/>
            <w:tcMar>
              <w:top w:w="50" w:type="dxa"/>
              <w:left w:w="100" w:type="dxa"/>
            </w:tcMar>
            <w:vAlign w:val="center"/>
          </w:tcPr>
          <w:p w14:paraId="56DC759C" w14:textId="77777777" w:rsidR="000526F9" w:rsidRDefault="003E3F1E">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14:paraId="6298C0AE" w14:textId="77777777" w:rsidR="000526F9" w:rsidRDefault="003E3F1E">
            <w:pPr>
              <w:spacing w:after="0" w:line="336" w:lineRule="auto"/>
              <w:ind w:left="336"/>
              <w:jc w:val="both"/>
            </w:pPr>
            <w:r w:rsidRPr="00AF1F2C">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0526F9" w14:paraId="55B1261B" w14:textId="77777777">
        <w:trPr>
          <w:trHeight w:val="144"/>
        </w:trPr>
        <w:tc>
          <w:tcPr>
            <w:tcW w:w="1066" w:type="dxa"/>
            <w:tcMar>
              <w:top w:w="50" w:type="dxa"/>
              <w:left w:w="100" w:type="dxa"/>
            </w:tcMar>
            <w:vAlign w:val="center"/>
          </w:tcPr>
          <w:p w14:paraId="30E70830" w14:textId="77777777" w:rsidR="000526F9" w:rsidRDefault="003E3F1E">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14:paraId="2A31DB27" w14:textId="77777777" w:rsidR="000526F9" w:rsidRDefault="003E3F1E">
            <w:pPr>
              <w:spacing w:after="0" w:line="336" w:lineRule="auto"/>
              <w:ind w:left="336"/>
              <w:jc w:val="both"/>
            </w:pPr>
            <w:r w:rsidRPr="00AF1F2C">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0526F9" w:rsidRPr="00B67D53" w14:paraId="0A0E97DA" w14:textId="77777777">
        <w:trPr>
          <w:trHeight w:val="144"/>
        </w:trPr>
        <w:tc>
          <w:tcPr>
            <w:tcW w:w="1066" w:type="dxa"/>
            <w:tcMar>
              <w:top w:w="50" w:type="dxa"/>
              <w:left w:w="100" w:type="dxa"/>
            </w:tcMar>
            <w:vAlign w:val="center"/>
          </w:tcPr>
          <w:p w14:paraId="080FC9D5" w14:textId="77777777" w:rsidR="000526F9" w:rsidRDefault="003E3F1E">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14:paraId="60BE92B2"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 Статьи </w:t>
            </w:r>
            <w:r>
              <w:rPr>
                <w:rFonts w:ascii="Times New Roman" w:hAnsi="Times New Roman"/>
                <w:color w:val="000000"/>
                <w:sz w:val="24"/>
              </w:rPr>
              <w:t>H</w:t>
            </w:r>
            <w:r w:rsidRPr="00AF1F2C">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0526F9" w:rsidRPr="00B67D53" w14:paraId="52E48A11" w14:textId="77777777">
        <w:trPr>
          <w:trHeight w:val="144"/>
        </w:trPr>
        <w:tc>
          <w:tcPr>
            <w:tcW w:w="1066" w:type="dxa"/>
            <w:tcMar>
              <w:top w:w="50" w:type="dxa"/>
              <w:left w:w="100" w:type="dxa"/>
            </w:tcMar>
            <w:vAlign w:val="center"/>
          </w:tcPr>
          <w:p w14:paraId="6CE429DC" w14:textId="77777777" w:rsidR="000526F9" w:rsidRDefault="003E3F1E">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14:paraId="0826C873"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0526F9" w14:paraId="7CEAD42E" w14:textId="77777777">
        <w:trPr>
          <w:trHeight w:val="144"/>
        </w:trPr>
        <w:tc>
          <w:tcPr>
            <w:tcW w:w="1066" w:type="dxa"/>
            <w:tcMar>
              <w:top w:w="50" w:type="dxa"/>
              <w:left w:w="100" w:type="dxa"/>
            </w:tcMar>
            <w:vAlign w:val="center"/>
          </w:tcPr>
          <w:p w14:paraId="2491810C" w14:textId="77777777" w:rsidR="000526F9" w:rsidRDefault="003E3F1E">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14:paraId="7D107F26" w14:textId="77777777" w:rsidR="000526F9" w:rsidRDefault="003E3F1E">
            <w:pPr>
              <w:spacing w:after="0" w:line="336" w:lineRule="auto"/>
              <w:ind w:left="336"/>
              <w:jc w:val="both"/>
            </w:pPr>
            <w:r>
              <w:rPr>
                <w:rFonts w:ascii="Times New Roman" w:hAnsi="Times New Roman"/>
                <w:color w:val="000000"/>
                <w:sz w:val="24"/>
              </w:rPr>
              <w:t>Зарубежная литература</w:t>
            </w:r>
          </w:p>
        </w:tc>
      </w:tr>
      <w:tr w:rsidR="000526F9" w:rsidRPr="00B67D53" w14:paraId="418E6248" w14:textId="77777777">
        <w:trPr>
          <w:trHeight w:val="144"/>
        </w:trPr>
        <w:tc>
          <w:tcPr>
            <w:tcW w:w="1066" w:type="dxa"/>
            <w:tcMar>
              <w:top w:w="50" w:type="dxa"/>
              <w:left w:w="100" w:type="dxa"/>
            </w:tcMar>
            <w:vAlign w:val="center"/>
          </w:tcPr>
          <w:p w14:paraId="57DAE0D2" w14:textId="77777777" w:rsidR="000526F9" w:rsidRDefault="003E3F1E">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14:paraId="02EFB8BA" w14:textId="77777777" w:rsidR="000526F9" w:rsidRPr="00AF1F2C" w:rsidRDefault="003E3F1E">
            <w:pPr>
              <w:spacing w:after="0" w:line="336" w:lineRule="auto"/>
              <w:ind w:left="336"/>
              <w:jc w:val="both"/>
              <w:rPr>
                <w:lang w:val="ru-RU"/>
              </w:rPr>
            </w:pPr>
            <w:r w:rsidRPr="00AF1F2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0526F9" w14:paraId="2E0C8369" w14:textId="77777777">
        <w:trPr>
          <w:trHeight w:val="144"/>
        </w:trPr>
        <w:tc>
          <w:tcPr>
            <w:tcW w:w="1066" w:type="dxa"/>
            <w:tcMar>
              <w:top w:w="50" w:type="dxa"/>
              <w:left w:w="100" w:type="dxa"/>
            </w:tcMar>
            <w:vAlign w:val="center"/>
          </w:tcPr>
          <w:p w14:paraId="0E5D2C2B" w14:textId="77777777" w:rsidR="000526F9" w:rsidRDefault="003E3F1E">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14:paraId="27742718" w14:textId="77777777" w:rsidR="000526F9" w:rsidRDefault="003E3F1E">
            <w:pPr>
              <w:spacing w:after="0" w:line="336" w:lineRule="auto"/>
              <w:ind w:left="336"/>
              <w:jc w:val="both"/>
            </w:pPr>
            <w:r w:rsidRPr="00AF1F2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0526F9" w14:paraId="2957B0A1" w14:textId="77777777">
        <w:trPr>
          <w:trHeight w:val="144"/>
        </w:trPr>
        <w:tc>
          <w:tcPr>
            <w:tcW w:w="1066" w:type="dxa"/>
            <w:tcMar>
              <w:top w:w="50" w:type="dxa"/>
              <w:left w:w="100" w:type="dxa"/>
            </w:tcMar>
            <w:vAlign w:val="center"/>
          </w:tcPr>
          <w:p w14:paraId="311A15C2" w14:textId="77777777" w:rsidR="000526F9" w:rsidRDefault="003E3F1E">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14:paraId="50C1794F" w14:textId="77777777" w:rsidR="000526F9" w:rsidRDefault="003E3F1E">
            <w:pPr>
              <w:spacing w:after="0" w:line="336" w:lineRule="auto"/>
              <w:ind w:left="336"/>
              <w:jc w:val="both"/>
            </w:pPr>
            <w:r w:rsidRPr="00AF1F2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F1F2C">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14:paraId="241FDDAB" w14:textId="77777777" w:rsidR="000526F9" w:rsidRDefault="000526F9">
      <w:pPr>
        <w:spacing w:after="0"/>
        <w:ind w:left="120"/>
      </w:pPr>
    </w:p>
    <w:p w14:paraId="7587A00A" w14:textId="77777777" w:rsidR="000526F9" w:rsidRDefault="003E3F1E">
      <w:pPr>
        <w:spacing w:before="199" w:after="199"/>
        <w:ind w:left="120"/>
      </w:pPr>
      <w:r>
        <w:rPr>
          <w:rFonts w:ascii="Times New Roman" w:hAnsi="Times New Roman"/>
          <w:b/>
          <w:color w:val="000000"/>
          <w:sz w:val="28"/>
        </w:rPr>
        <w:t>11 КЛАСС</w:t>
      </w:r>
    </w:p>
    <w:p w14:paraId="6F13A54D" w14:textId="77777777" w:rsidR="000526F9" w:rsidRDefault="000526F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385"/>
      </w:tblGrid>
      <w:tr w:rsidR="000526F9" w14:paraId="0C964975" w14:textId="77777777">
        <w:trPr>
          <w:trHeight w:val="144"/>
        </w:trPr>
        <w:tc>
          <w:tcPr>
            <w:tcW w:w="1068" w:type="dxa"/>
            <w:tcMar>
              <w:top w:w="50" w:type="dxa"/>
              <w:left w:w="100" w:type="dxa"/>
            </w:tcMar>
            <w:vAlign w:val="center"/>
          </w:tcPr>
          <w:p w14:paraId="5FB97CF9" w14:textId="77777777" w:rsidR="000526F9" w:rsidRDefault="003E3F1E">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14:paraId="69FC3BFD" w14:textId="77777777" w:rsidR="000526F9" w:rsidRDefault="003E3F1E">
            <w:pPr>
              <w:spacing w:after="0"/>
              <w:ind w:left="135"/>
            </w:pPr>
            <w:r>
              <w:rPr>
                <w:rFonts w:ascii="Times New Roman" w:hAnsi="Times New Roman"/>
                <w:b/>
                <w:color w:val="000000"/>
                <w:sz w:val="24"/>
              </w:rPr>
              <w:t xml:space="preserve"> Проверяемый элемент содержания </w:t>
            </w:r>
          </w:p>
        </w:tc>
      </w:tr>
      <w:tr w:rsidR="000526F9" w:rsidRPr="00B67D53" w14:paraId="285526CA" w14:textId="77777777">
        <w:trPr>
          <w:trHeight w:val="144"/>
        </w:trPr>
        <w:tc>
          <w:tcPr>
            <w:tcW w:w="1068" w:type="dxa"/>
            <w:tcMar>
              <w:top w:w="50" w:type="dxa"/>
              <w:left w:w="100" w:type="dxa"/>
            </w:tcMar>
            <w:vAlign w:val="center"/>
          </w:tcPr>
          <w:p w14:paraId="7C8CBA3C" w14:textId="77777777" w:rsidR="000526F9" w:rsidRDefault="003E3F1E">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14:paraId="3DD17A7F"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AF1F2C">
              <w:rPr>
                <w:rFonts w:ascii="Times New Roman" w:hAnsi="Times New Roman"/>
                <w:color w:val="000000"/>
                <w:sz w:val="24"/>
                <w:lang w:val="ru-RU"/>
              </w:rPr>
              <w:t xml:space="preserve"> – начала ХХ в.</w:t>
            </w:r>
          </w:p>
        </w:tc>
      </w:tr>
      <w:tr w:rsidR="000526F9" w14:paraId="7B096BCB" w14:textId="77777777">
        <w:trPr>
          <w:trHeight w:val="144"/>
        </w:trPr>
        <w:tc>
          <w:tcPr>
            <w:tcW w:w="1068" w:type="dxa"/>
            <w:tcMar>
              <w:top w:w="50" w:type="dxa"/>
              <w:left w:w="100" w:type="dxa"/>
            </w:tcMar>
            <w:vAlign w:val="center"/>
          </w:tcPr>
          <w:p w14:paraId="65BDE640" w14:textId="77777777" w:rsidR="000526F9" w:rsidRDefault="003E3F1E">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14:paraId="41372168" w14:textId="77777777" w:rsidR="000526F9" w:rsidRDefault="003E3F1E">
            <w:pPr>
              <w:spacing w:after="0" w:line="336" w:lineRule="auto"/>
              <w:ind w:left="228"/>
              <w:jc w:val="both"/>
            </w:pPr>
            <w:r w:rsidRPr="00AF1F2C">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0526F9" w:rsidRPr="00B67D53" w14:paraId="71010058" w14:textId="77777777">
        <w:trPr>
          <w:trHeight w:val="144"/>
        </w:trPr>
        <w:tc>
          <w:tcPr>
            <w:tcW w:w="1068" w:type="dxa"/>
            <w:tcMar>
              <w:top w:w="50" w:type="dxa"/>
              <w:left w:w="100" w:type="dxa"/>
            </w:tcMar>
            <w:vAlign w:val="center"/>
          </w:tcPr>
          <w:p w14:paraId="337942DB" w14:textId="77777777" w:rsidR="000526F9" w:rsidRDefault="003E3F1E">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14:paraId="4E06ABFE"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0526F9" w14:paraId="375A4950" w14:textId="77777777">
        <w:trPr>
          <w:trHeight w:val="144"/>
        </w:trPr>
        <w:tc>
          <w:tcPr>
            <w:tcW w:w="1068" w:type="dxa"/>
            <w:tcMar>
              <w:top w:w="50" w:type="dxa"/>
              <w:left w:w="100" w:type="dxa"/>
            </w:tcMar>
            <w:vAlign w:val="center"/>
          </w:tcPr>
          <w:p w14:paraId="4E771E56" w14:textId="77777777" w:rsidR="000526F9" w:rsidRDefault="003E3F1E">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14:paraId="4AD3B883" w14:textId="77777777" w:rsidR="000526F9" w:rsidRDefault="003E3F1E">
            <w:pPr>
              <w:spacing w:after="0" w:line="336" w:lineRule="auto"/>
              <w:ind w:left="228"/>
              <w:jc w:val="both"/>
            </w:pPr>
            <w:r w:rsidRPr="00AF1F2C">
              <w:rPr>
                <w:rFonts w:ascii="Times New Roman" w:hAnsi="Times New Roman"/>
                <w:color w:val="000000"/>
                <w:sz w:val="24"/>
                <w:lang w:val="ru-RU"/>
              </w:rPr>
              <w:t xml:space="preserve">М. Горький. Рассказы (один по выбору). Например, «Старуха Изергиль», </w:t>
            </w:r>
            <w:r w:rsidRPr="00AF1F2C">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0526F9" w:rsidRPr="00B67D53" w14:paraId="2A8A8160" w14:textId="77777777">
        <w:trPr>
          <w:trHeight w:val="144"/>
        </w:trPr>
        <w:tc>
          <w:tcPr>
            <w:tcW w:w="1068" w:type="dxa"/>
            <w:tcMar>
              <w:top w:w="50" w:type="dxa"/>
              <w:left w:w="100" w:type="dxa"/>
            </w:tcMar>
            <w:vAlign w:val="center"/>
          </w:tcPr>
          <w:p w14:paraId="1DBB6618" w14:textId="77777777" w:rsidR="000526F9" w:rsidRDefault="003E3F1E">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14:paraId="39486D01"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0526F9" w14:paraId="0FA33924" w14:textId="77777777">
        <w:trPr>
          <w:trHeight w:val="144"/>
        </w:trPr>
        <w:tc>
          <w:tcPr>
            <w:tcW w:w="1068" w:type="dxa"/>
            <w:tcMar>
              <w:top w:w="50" w:type="dxa"/>
              <w:left w:w="100" w:type="dxa"/>
            </w:tcMar>
            <w:vAlign w:val="center"/>
          </w:tcPr>
          <w:p w14:paraId="1E921AB1" w14:textId="77777777" w:rsidR="000526F9" w:rsidRDefault="003E3F1E">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14:paraId="6616B178" w14:textId="77777777" w:rsidR="000526F9" w:rsidRDefault="003E3F1E">
            <w:pPr>
              <w:spacing w:after="0" w:line="336" w:lineRule="auto"/>
              <w:ind w:left="228"/>
              <w:jc w:val="both"/>
            </w:pPr>
            <w:r>
              <w:rPr>
                <w:rFonts w:ascii="Times New Roman" w:hAnsi="Times New Roman"/>
                <w:color w:val="000000"/>
                <w:sz w:val="24"/>
              </w:rPr>
              <w:t>Литература ХХ в.</w:t>
            </w:r>
          </w:p>
        </w:tc>
      </w:tr>
      <w:tr w:rsidR="000526F9" w:rsidRPr="00B67D53" w14:paraId="14138D36" w14:textId="77777777">
        <w:trPr>
          <w:trHeight w:val="144"/>
        </w:trPr>
        <w:tc>
          <w:tcPr>
            <w:tcW w:w="1068" w:type="dxa"/>
            <w:tcMar>
              <w:top w:w="50" w:type="dxa"/>
              <w:left w:w="100" w:type="dxa"/>
            </w:tcMar>
            <w:vAlign w:val="center"/>
          </w:tcPr>
          <w:p w14:paraId="03D3C6D0" w14:textId="77777777" w:rsidR="000526F9" w:rsidRDefault="003E3F1E">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14:paraId="6E7EDDE5"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0526F9" w:rsidRPr="005A1D3A" w14:paraId="323C6DC7" w14:textId="77777777">
        <w:trPr>
          <w:trHeight w:val="144"/>
        </w:trPr>
        <w:tc>
          <w:tcPr>
            <w:tcW w:w="1068" w:type="dxa"/>
            <w:tcMar>
              <w:top w:w="50" w:type="dxa"/>
              <w:left w:w="100" w:type="dxa"/>
            </w:tcMar>
            <w:vAlign w:val="center"/>
          </w:tcPr>
          <w:p w14:paraId="4D1CFD33" w14:textId="77777777" w:rsidR="000526F9" w:rsidRDefault="003E3F1E">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14:paraId="6C2A6A49" w14:textId="77777777" w:rsidR="000526F9" w:rsidRPr="005A1D3A" w:rsidRDefault="003E3F1E">
            <w:pPr>
              <w:spacing w:after="0" w:line="336" w:lineRule="auto"/>
              <w:ind w:left="228"/>
              <w:jc w:val="both"/>
              <w:rPr>
                <w:lang w:val="ru-RU"/>
              </w:rPr>
            </w:pPr>
            <w:r w:rsidRPr="00AF1F2C">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sidRPr="005A1D3A">
              <w:rPr>
                <w:rFonts w:ascii="Times New Roman" w:hAnsi="Times New Roman"/>
                <w:color w:val="000000"/>
                <w:sz w:val="24"/>
                <w:lang w:val="ru-RU"/>
              </w:rPr>
              <w:t>Поэма «Двенадцать»</w:t>
            </w:r>
          </w:p>
        </w:tc>
      </w:tr>
      <w:tr w:rsidR="000526F9" w14:paraId="5A10BDB8" w14:textId="77777777">
        <w:trPr>
          <w:trHeight w:val="144"/>
        </w:trPr>
        <w:tc>
          <w:tcPr>
            <w:tcW w:w="1068" w:type="dxa"/>
            <w:tcMar>
              <w:top w:w="50" w:type="dxa"/>
              <w:left w:w="100" w:type="dxa"/>
            </w:tcMar>
            <w:vAlign w:val="center"/>
          </w:tcPr>
          <w:p w14:paraId="534C3D7D" w14:textId="77777777" w:rsidR="000526F9" w:rsidRDefault="003E3F1E">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14:paraId="2EDFC837" w14:textId="77777777" w:rsidR="000526F9" w:rsidRDefault="003E3F1E">
            <w:pPr>
              <w:spacing w:after="0" w:line="336" w:lineRule="auto"/>
              <w:ind w:left="228"/>
              <w:jc w:val="both"/>
            </w:pPr>
            <w:r w:rsidRPr="00AF1F2C">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0526F9" w:rsidRPr="00B67D53" w14:paraId="441A4506" w14:textId="77777777">
        <w:trPr>
          <w:trHeight w:val="144"/>
        </w:trPr>
        <w:tc>
          <w:tcPr>
            <w:tcW w:w="1068" w:type="dxa"/>
            <w:tcMar>
              <w:top w:w="50" w:type="dxa"/>
              <w:left w:w="100" w:type="dxa"/>
            </w:tcMar>
            <w:vAlign w:val="center"/>
          </w:tcPr>
          <w:p w14:paraId="4F4B3095" w14:textId="77777777" w:rsidR="000526F9" w:rsidRDefault="003E3F1E">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14:paraId="12939DD2"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0526F9" w:rsidRPr="00B67D53" w14:paraId="1D255F6E" w14:textId="77777777">
        <w:trPr>
          <w:trHeight w:val="144"/>
        </w:trPr>
        <w:tc>
          <w:tcPr>
            <w:tcW w:w="1068" w:type="dxa"/>
            <w:tcMar>
              <w:top w:w="50" w:type="dxa"/>
              <w:left w:w="100" w:type="dxa"/>
            </w:tcMar>
            <w:vAlign w:val="center"/>
          </w:tcPr>
          <w:p w14:paraId="3ED6D8D0" w14:textId="77777777" w:rsidR="000526F9" w:rsidRDefault="003E3F1E">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14:paraId="5348710A"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0526F9" w:rsidRPr="00B67D53" w14:paraId="0BAC50E8" w14:textId="77777777">
        <w:trPr>
          <w:trHeight w:val="144"/>
        </w:trPr>
        <w:tc>
          <w:tcPr>
            <w:tcW w:w="1068" w:type="dxa"/>
            <w:tcMar>
              <w:top w:w="50" w:type="dxa"/>
              <w:left w:w="100" w:type="dxa"/>
            </w:tcMar>
            <w:vAlign w:val="center"/>
          </w:tcPr>
          <w:p w14:paraId="3DCACDC9" w14:textId="77777777" w:rsidR="000526F9" w:rsidRDefault="003E3F1E">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14:paraId="28457528"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0526F9" w14:paraId="5EFACB8B" w14:textId="77777777">
        <w:trPr>
          <w:trHeight w:val="144"/>
        </w:trPr>
        <w:tc>
          <w:tcPr>
            <w:tcW w:w="1068" w:type="dxa"/>
            <w:tcMar>
              <w:top w:w="50" w:type="dxa"/>
              <w:left w:w="100" w:type="dxa"/>
            </w:tcMar>
            <w:vAlign w:val="center"/>
          </w:tcPr>
          <w:p w14:paraId="6CA891CC" w14:textId="77777777" w:rsidR="000526F9" w:rsidRDefault="003E3F1E">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14:paraId="19EE1DD2" w14:textId="77777777" w:rsidR="000526F9" w:rsidRDefault="003E3F1E">
            <w:pPr>
              <w:spacing w:after="0" w:line="336" w:lineRule="auto"/>
              <w:ind w:left="228"/>
              <w:jc w:val="both"/>
            </w:pPr>
            <w:r w:rsidRPr="00AF1F2C">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0526F9" w:rsidRPr="00B67D53" w14:paraId="26772112" w14:textId="77777777">
        <w:trPr>
          <w:trHeight w:val="144"/>
        </w:trPr>
        <w:tc>
          <w:tcPr>
            <w:tcW w:w="1068" w:type="dxa"/>
            <w:tcMar>
              <w:top w:w="50" w:type="dxa"/>
              <w:left w:w="100" w:type="dxa"/>
            </w:tcMar>
            <w:vAlign w:val="center"/>
          </w:tcPr>
          <w:p w14:paraId="565F6D8F" w14:textId="77777777" w:rsidR="000526F9" w:rsidRDefault="003E3F1E">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14:paraId="25FAED87"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Н.А. Островский. Роман «Как закалялась сталь» (избранные главы)</w:t>
            </w:r>
          </w:p>
        </w:tc>
      </w:tr>
      <w:tr w:rsidR="000526F9" w:rsidRPr="00B67D53" w14:paraId="67A61E57" w14:textId="77777777">
        <w:trPr>
          <w:trHeight w:val="144"/>
        </w:trPr>
        <w:tc>
          <w:tcPr>
            <w:tcW w:w="1068" w:type="dxa"/>
            <w:tcMar>
              <w:top w:w="50" w:type="dxa"/>
              <w:left w:w="100" w:type="dxa"/>
            </w:tcMar>
            <w:vAlign w:val="center"/>
          </w:tcPr>
          <w:p w14:paraId="433C7EE3" w14:textId="77777777" w:rsidR="000526F9" w:rsidRDefault="003E3F1E">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14:paraId="02DCB205"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М.А. Шолохов. Роман-эпопея «Тихий Дон» (избранные главы)</w:t>
            </w:r>
          </w:p>
        </w:tc>
      </w:tr>
      <w:tr w:rsidR="000526F9" w:rsidRPr="00B67D53" w14:paraId="7DBE4159" w14:textId="77777777">
        <w:trPr>
          <w:trHeight w:val="144"/>
        </w:trPr>
        <w:tc>
          <w:tcPr>
            <w:tcW w:w="1068" w:type="dxa"/>
            <w:tcMar>
              <w:top w:w="50" w:type="dxa"/>
              <w:left w:w="100" w:type="dxa"/>
            </w:tcMar>
            <w:vAlign w:val="center"/>
          </w:tcPr>
          <w:p w14:paraId="6AE6D61B" w14:textId="77777777" w:rsidR="000526F9" w:rsidRDefault="003E3F1E">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14:paraId="34B0CD3C"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М.А. Булгаков. Романы «Белая гвардия», «Мастер и Маргарита» (один роман по выбору)</w:t>
            </w:r>
          </w:p>
        </w:tc>
      </w:tr>
      <w:tr w:rsidR="000526F9" w14:paraId="7372FD28" w14:textId="77777777">
        <w:trPr>
          <w:trHeight w:val="144"/>
        </w:trPr>
        <w:tc>
          <w:tcPr>
            <w:tcW w:w="1068" w:type="dxa"/>
            <w:tcMar>
              <w:top w:w="50" w:type="dxa"/>
              <w:left w:w="100" w:type="dxa"/>
            </w:tcMar>
            <w:vAlign w:val="center"/>
          </w:tcPr>
          <w:p w14:paraId="06DDE946" w14:textId="77777777" w:rsidR="000526F9" w:rsidRDefault="003E3F1E">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14:paraId="0A4AD250" w14:textId="77777777" w:rsidR="000526F9" w:rsidRDefault="003E3F1E">
            <w:pPr>
              <w:spacing w:after="0" w:line="336" w:lineRule="auto"/>
              <w:ind w:left="228"/>
              <w:jc w:val="both"/>
            </w:pPr>
            <w:r w:rsidRPr="00AF1F2C">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0526F9" w:rsidRPr="00B67D53" w14:paraId="5657C743" w14:textId="77777777">
        <w:trPr>
          <w:trHeight w:val="144"/>
        </w:trPr>
        <w:tc>
          <w:tcPr>
            <w:tcW w:w="1068" w:type="dxa"/>
            <w:tcMar>
              <w:top w:w="50" w:type="dxa"/>
              <w:left w:w="100" w:type="dxa"/>
            </w:tcMar>
            <w:vAlign w:val="center"/>
          </w:tcPr>
          <w:p w14:paraId="1D66ED48" w14:textId="77777777" w:rsidR="000526F9" w:rsidRDefault="003E3F1E">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14:paraId="10A99F7A"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0526F9" w:rsidRPr="00B67D53" w14:paraId="59C6BC7F" w14:textId="77777777">
        <w:trPr>
          <w:trHeight w:val="144"/>
        </w:trPr>
        <w:tc>
          <w:tcPr>
            <w:tcW w:w="1068" w:type="dxa"/>
            <w:tcMar>
              <w:top w:w="50" w:type="dxa"/>
              <w:left w:w="100" w:type="dxa"/>
            </w:tcMar>
            <w:vAlign w:val="center"/>
          </w:tcPr>
          <w:p w14:paraId="00843B2C" w14:textId="77777777" w:rsidR="000526F9" w:rsidRDefault="003E3F1E">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14:paraId="6BDEB4B0"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0526F9" w:rsidRPr="00B67D53" w14:paraId="2E3158AD" w14:textId="77777777">
        <w:trPr>
          <w:trHeight w:val="144"/>
        </w:trPr>
        <w:tc>
          <w:tcPr>
            <w:tcW w:w="1068" w:type="dxa"/>
            <w:tcMar>
              <w:top w:w="50" w:type="dxa"/>
              <w:left w:w="100" w:type="dxa"/>
            </w:tcMar>
            <w:vAlign w:val="center"/>
          </w:tcPr>
          <w:p w14:paraId="383A438E" w14:textId="77777777" w:rsidR="000526F9" w:rsidRDefault="003E3F1E">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14:paraId="2E3E7C3F"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А.А. Фадеев. Роман «Молодая гвардия»</w:t>
            </w:r>
          </w:p>
        </w:tc>
      </w:tr>
      <w:tr w:rsidR="000526F9" w:rsidRPr="00B67D53" w14:paraId="51F36281" w14:textId="77777777">
        <w:trPr>
          <w:trHeight w:val="144"/>
        </w:trPr>
        <w:tc>
          <w:tcPr>
            <w:tcW w:w="1068" w:type="dxa"/>
            <w:tcMar>
              <w:top w:w="50" w:type="dxa"/>
              <w:left w:w="100" w:type="dxa"/>
            </w:tcMar>
            <w:vAlign w:val="center"/>
          </w:tcPr>
          <w:p w14:paraId="3623ABE1" w14:textId="77777777" w:rsidR="000526F9" w:rsidRDefault="003E3F1E">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14:paraId="1185B813"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В.О. Богомолов. Роман «В августе сорок четвёртого»</w:t>
            </w:r>
          </w:p>
        </w:tc>
      </w:tr>
      <w:tr w:rsidR="000526F9" w:rsidRPr="00B67D53" w14:paraId="0BD9246E" w14:textId="77777777">
        <w:trPr>
          <w:trHeight w:val="144"/>
        </w:trPr>
        <w:tc>
          <w:tcPr>
            <w:tcW w:w="1068" w:type="dxa"/>
            <w:tcMar>
              <w:top w:w="50" w:type="dxa"/>
              <w:left w:w="100" w:type="dxa"/>
            </w:tcMar>
            <w:vAlign w:val="center"/>
          </w:tcPr>
          <w:p w14:paraId="0116D226" w14:textId="77777777" w:rsidR="000526F9" w:rsidRDefault="003E3F1E">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14:paraId="6388A2C4"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0526F9" w14:paraId="439A2B21" w14:textId="77777777">
        <w:trPr>
          <w:trHeight w:val="144"/>
        </w:trPr>
        <w:tc>
          <w:tcPr>
            <w:tcW w:w="1068" w:type="dxa"/>
            <w:tcMar>
              <w:top w:w="50" w:type="dxa"/>
              <w:left w:w="100" w:type="dxa"/>
            </w:tcMar>
            <w:vAlign w:val="center"/>
          </w:tcPr>
          <w:p w14:paraId="24574C21" w14:textId="77777777" w:rsidR="000526F9" w:rsidRDefault="003E3F1E">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14:paraId="4410625C" w14:textId="77777777" w:rsidR="000526F9" w:rsidRDefault="003E3F1E">
            <w:pPr>
              <w:spacing w:after="0" w:line="336" w:lineRule="auto"/>
              <w:ind w:left="228"/>
              <w:jc w:val="both"/>
            </w:pPr>
            <w:r w:rsidRPr="00AF1F2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0526F9" w:rsidRPr="00B67D53" w14:paraId="2C21F4D7" w14:textId="77777777">
        <w:trPr>
          <w:trHeight w:val="144"/>
        </w:trPr>
        <w:tc>
          <w:tcPr>
            <w:tcW w:w="1068" w:type="dxa"/>
            <w:tcMar>
              <w:top w:w="50" w:type="dxa"/>
              <w:left w:w="100" w:type="dxa"/>
            </w:tcMar>
            <w:vAlign w:val="center"/>
          </w:tcPr>
          <w:p w14:paraId="0C756450" w14:textId="77777777" w:rsidR="000526F9" w:rsidRDefault="003E3F1E">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14:paraId="0E9603F1"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0526F9" w:rsidRPr="00B67D53" w14:paraId="75DACE68" w14:textId="77777777">
        <w:trPr>
          <w:trHeight w:val="144"/>
        </w:trPr>
        <w:tc>
          <w:tcPr>
            <w:tcW w:w="1068" w:type="dxa"/>
            <w:tcMar>
              <w:top w:w="50" w:type="dxa"/>
              <w:left w:w="100" w:type="dxa"/>
            </w:tcMar>
            <w:vAlign w:val="center"/>
          </w:tcPr>
          <w:p w14:paraId="2DBAB01A" w14:textId="77777777" w:rsidR="000526F9" w:rsidRDefault="003E3F1E">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14:paraId="6E02A0AC"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0526F9" w:rsidRPr="00B67D53" w14:paraId="4C71051A" w14:textId="77777777">
        <w:trPr>
          <w:trHeight w:val="144"/>
        </w:trPr>
        <w:tc>
          <w:tcPr>
            <w:tcW w:w="1068" w:type="dxa"/>
            <w:tcMar>
              <w:top w:w="50" w:type="dxa"/>
              <w:left w:w="100" w:type="dxa"/>
            </w:tcMar>
            <w:vAlign w:val="center"/>
          </w:tcPr>
          <w:p w14:paraId="662D6995" w14:textId="77777777" w:rsidR="000526F9" w:rsidRDefault="003E3F1E">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14:paraId="7738786E"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0526F9" w14:paraId="08634B73" w14:textId="77777777">
        <w:trPr>
          <w:trHeight w:val="144"/>
        </w:trPr>
        <w:tc>
          <w:tcPr>
            <w:tcW w:w="1068" w:type="dxa"/>
            <w:tcMar>
              <w:top w:w="50" w:type="dxa"/>
              <w:left w:w="100" w:type="dxa"/>
            </w:tcMar>
            <w:vAlign w:val="center"/>
          </w:tcPr>
          <w:p w14:paraId="26DD9B13" w14:textId="77777777" w:rsidR="000526F9" w:rsidRDefault="003E3F1E">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14:paraId="1E92FF92" w14:textId="77777777" w:rsidR="000526F9" w:rsidRDefault="003E3F1E">
            <w:pPr>
              <w:spacing w:after="0" w:line="336" w:lineRule="auto"/>
              <w:ind w:left="228"/>
              <w:jc w:val="both"/>
            </w:pPr>
            <w:r w:rsidRPr="00AF1F2C">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0526F9" w:rsidRPr="00B67D53" w14:paraId="6293C71D" w14:textId="77777777">
        <w:trPr>
          <w:trHeight w:val="144"/>
        </w:trPr>
        <w:tc>
          <w:tcPr>
            <w:tcW w:w="1068" w:type="dxa"/>
            <w:tcMar>
              <w:top w:w="50" w:type="dxa"/>
              <w:left w:w="100" w:type="dxa"/>
            </w:tcMar>
            <w:vAlign w:val="center"/>
          </w:tcPr>
          <w:p w14:paraId="64523239" w14:textId="77777777" w:rsidR="000526F9" w:rsidRDefault="003E3F1E">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14:paraId="405D9E6E"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0526F9" w:rsidRPr="00B67D53" w14:paraId="05C25D3A" w14:textId="77777777">
        <w:trPr>
          <w:trHeight w:val="144"/>
        </w:trPr>
        <w:tc>
          <w:tcPr>
            <w:tcW w:w="1068" w:type="dxa"/>
            <w:tcMar>
              <w:top w:w="50" w:type="dxa"/>
              <w:left w:w="100" w:type="dxa"/>
            </w:tcMar>
            <w:vAlign w:val="center"/>
          </w:tcPr>
          <w:p w14:paraId="5A4A859D" w14:textId="77777777" w:rsidR="000526F9" w:rsidRDefault="003E3F1E">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14:paraId="77F4CF51"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0526F9" w:rsidRPr="00B67D53" w14:paraId="49DBB07A" w14:textId="77777777">
        <w:trPr>
          <w:trHeight w:val="144"/>
        </w:trPr>
        <w:tc>
          <w:tcPr>
            <w:tcW w:w="1068" w:type="dxa"/>
            <w:tcMar>
              <w:top w:w="50" w:type="dxa"/>
              <w:left w:w="100" w:type="dxa"/>
            </w:tcMar>
            <w:vAlign w:val="center"/>
          </w:tcPr>
          <w:p w14:paraId="0C7F24DC" w14:textId="77777777" w:rsidR="000526F9" w:rsidRDefault="003E3F1E">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14:paraId="04B5B489" w14:textId="77777777" w:rsidR="000526F9" w:rsidRPr="00AF1F2C" w:rsidRDefault="003E3F1E">
            <w:pPr>
              <w:spacing w:after="0" w:line="336" w:lineRule="auto"/>
              <w:ind w:left="228"/>
              <w:rPr>
                <w:lang w:val="ru-RU"/>
              </w:rPr>
            </w:pPr>
            <w:r w:rsidRPr="00AF1F2C">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w:t>
            </w:r>
          </w:p>
        </w:tc>
      </w:tr>
      <w:tr w:rsidR="000526F9" w:rsidRPr="00B67D53" w14:paraId="075D9E78" w14:textId="77777777">
        <w:trPr>
          <w:trHeight w:val="144"/>
        </w:trPr>
        <w:tc>
          <w:tcPr>
            <w:tcW w:w="1068" w:type="dxa"/>
            <w:tcMar>
              <w:top w:w="50" w:type="dxa"/>
              <w:left w:w="100" w:type="dxa"/>
            </w:tcMar>
            <w:vAlign w:val="center"/>
          </w:tcPr>
          <w:p w14:paraId="0C0E27D1" w14:textId="77777777" w:rsidR="000526F9" w:rsidRDefault="003E3F1E">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14:paraId="161A3B32"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0526F9" w:rsidRPr="00B67D53" w14:paraId="580868EC" w14:textId="77777777">
        <w:trPr>
          <w:trHeight w:val="144"/>
        </w:trPr>
        <w:tc>
          <w:tcPr>
            <w:tcW w:w="1068" w:type="dxa"/>
            <w:tcMar>
              <w:top w:w="50" w:type="dxa"/>
              <w:left w:w="100" w:type="dxa"/>
            </w:tcMar>
            <w:vAlign w:val="center"/>
          </w:tcPr>
          <w:p w14:paraId="2D952900" w14:textId="77777777" w:rsidR="000526F9" w:rsidRDefault="003E3F1E">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14:paraId="4E52C2CF"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 </w:t>
            </w:r>
            <w:r w:rsidRPr="00AF1F2C">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0526F9" w:rsidRPr="00B67D53" w14:paraId="2A5733C9" w14:textId="77777777">
        <w:trPr>
          <w:trHeight w:val="144"/>
        </w:trPr>
        <w:tc>
          <w:tcPr>
            <w:tcW w:w="1068" w:type="dxa"/>
            <w:tcMar>
              <w:top w:w="50" w:type="dxa"/>
              <w:left w:w="100" w:type="dxa"/>
            </w:tcMar>
            <w:vAlign w:val="center"/>
          </w:tcPr>
          <w:p w14:paraId="55AE0AE3" w14:textId="77777777" w:rsidR="000526F9" w:rsidRDefault="003E3F1E">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14:paraId="10E4888D"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AF1F2C">
              <w:rPr>
                <w:rFonts w:ascii="Times New Roman" w:hAnsi="Times New Roman"/>
                <w:color w:val="000000"/>
                <w:sz w:val="24"/>
                <w:lang w:val="ru-RU"/>
              </w:rPr>
              <w:t xml:space="preserve"> – начала </w:t>
            </w:r>
            <w:r>
              <w:rPr>
                <w:rFonts w:ascii="Times New Roman" w:hAnsi="Times New Roman"/>
                <w:color w:val="000000"/>
                <w:sz w:val="24"/>
              </w:rPr>
              <w:t>XXI</w:t>
            </w:r>
            <w:r w:rsidRPr="00AF1F2C">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0526F9" w:rsidRPr="00B67D53" w14:paraId="345CFB1E" w14:textId="77777777">
        <w:trPr>
          <w:trHeight w:val="144"/>
        </w:trPr>
        <w:tc>
          <w:tcPr>
            <w:tcW w:w="1068" w:type="dxa"/>
            <w:tcMar>
              <w:top w:w="50" w:type="dxa"/>
              <w:left w:w="100" w:type="dxa"/>
            </w:tcMar>
            <w:vAlign w:val="center"/>
          </w:tcPr>
          <w:p w14:paraId="6E6A6016" w14:textId="77777777" w:rsidR="000526F9" w:rsidRDefault="003E3F1E">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14:paraId="01F5236F"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0526F9" w14:paraId="300E2C0D" w14:textId="77777777">
        <w:trPr>
          <w:trHeight w:val="144"/>
        </w:trPr>
        <w:tc>
          <w:tcPr>
            <w:tcW w:w="1068" w:type="dxa"/>
            <w:tcMar>
              <w:top w:w="50" w:type="dxa"/>
              <w:left w:w="100" w:type="dxa"/>
            </w:tcMar>
            <w:vAlign w:val="center"/>
          </w:tcPr>
          <w:p w14:paraId="6E1A84AA" w14:textId="77777777" w:rsidR="000526F9" w:rsidRDefault="003E3F1E">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14:paraId="0A606BA4" w14:textId="77777777" w:rsidR="000526F9" w:rsidRDefault="003E3F1E">
            <w:pPr>
              <w:spacing w:after="0" w:line="336" w:lineRule="auto"/>
              <w:ind w:left="228"/>
              <w:jc w:val="both"/>
            </w:pPr>
            <w:r>
              <w:rPr>
                <w:rFonts w:ascii="Times New Roman" w:hAnsi="Times New Roman"/>
                <w:color w:val="000000"/>
                <w:sz w:val="24"/>
              </w:rPr>
              <w:t>Зарубежная литература</w:t>
            </w:r>
          </w:p>
        </w:tc>
      </w:tr>
      <w:tr w:rsidR="000526F9" w:rsidRPr="00B67D53" w14:paraId="6191FA18" w14:textId="77777777">
        <w:trPr>
          <w:trHeight w:val="144"/>
        </w:trPr>
        <w:tc>
          <w:tcPr>
            <w:tcW w:w="1068" w:type="dxa"/>
            <w:tcMar>
              <w:top w:w="50" w:type="dxa"/>
              <w:left w:w="100" w:type="dxa"/>
            </w:tcMar>
            <w:vAlign w:val="center"/>
          </w:tcPr>
          <w:p w14:paraId="2ABCAE6A" w14:textId="77777777" w:rsidR="000526F9" w:rsidRDefault="003E3F1E">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14:paraId="237BDB1F"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F1F2C">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AF1F2C">
              <w:rPr>
                <w:rFonts w:ascii="Times New Roman" w:hAnsi="Times New Roman"/>
                <w:color w:val="000000"/>
                <w:sz w:val="24"/>
                <w:lang w:val="ru-RU"/>
              </w:rPr>
              <w:lastRenderedPageBreak/>
              <w:t>времени»; Э. Хемингуэя «Старик и море»</w:t>
            </w:r>
          </w:p>
        </w:tc>
      </w:tr>
      <w:tr w:rsidR="000526F9" w14:paraId="3FE22BF8" w14:textId="77777777">
        <w:trPr>
          <w:trHeight w:val="144"/>
        </w:trPr>
        <w:tc>
          <w:tcPr>
            <w:tcW w:w="1068" w:type="dxa"/>
            <w:tcMar>
              <w:top w:w="50" w:type="dxa"/>
              <w:left w:w="100" w:type="dxa"/>
            </w:tcMar>
            <w:vAlign w:val="center"/>
          </w:tcPr>
          <w:p w14:paraId="38344FA6" w14:textId="77777777" w:rsidR="000526F9" w:rsidRDefault="003E3F1E">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14:paraId="49E0607B" w14:textId="77777777" w:rsidR="000526F9" w:rsidRDefault="003E3F1E">
            <w:pPr>
              <w:spacing w:after="0" w:line="336" w:lineRule="auto"/>
              <w:ind w:left="228"/>
              <w:jc w:val="both"/>
            </w:pPr>
            <w:r w:rsidRPr="00AF1F2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F1F2C">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0526F9" w:rsidRPr="00B67D53" w14:paraId="0B691F8C" w14:textId="77777777">
        <w:trPr>
          <w:trHeight w:val="144"/>
        </w:trPr>
        <w:tc>
          <w:tcPr>
            <w:tcW w:w="1068" w:type="dxa"/>
            <w:tcMar>
              <w:top w:w="50" w:type="dxa"/>
              <w:left w:w="100" w:type="dxa"/>
            </w:tcMar>
            <w:vAlign w:val="center"/>
          </w:tcPr>
          <w:p w14:paraId="62BDA867" w14:textId="77777777" w:rsidR="000526F9" w:rsidRDefault="003E3F1E">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14:paraId="20F2530F" w14:textId="77777777" w:rsidR="000526F9" w:rsidRPr="00AF1F2C" w:rsidRDefault="003E3F1E">
            <w:pPr>
              <w:spacing w:after="0" w:line="336" w:lineRule="auto"/>
              <w:ind w:left="228"/>
              <w:jc w:val="both"/>
              <w:rPr>
                <w:lang w:val="ru-RU"/>
              </w:rPr>
            </w:pPr>
            <w:r w:rsidRPr="00AF1F2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F1F2C">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14:paraId="5AEC0112" w14:textId="77777777" w:rsidR="000526F9" w:rsidRPr="00AF1F2C" w:rsidRDefault="000526F9">
      <w:pPr>
        <w:rPr>
          <w:lang w:val="ru-RU"/>
        </w:rPr>
        <w:sectPr w:rsidR="000526F9" w:rsidRPr="00AF1F2C">
          <w:pgSz w:w="11906" w:h="16383"/>
          <w:pgMar w:top="1134" w:right="850" w:bottom="1134" w:left="1701" w:header="720" w:footer="720" w:gutter="0"/>
          <w:cols w:space="720"/>
        </w:sectPr>
      </w:pPr>
    </w:p>
    <w:p w14:paraId="2AF1E6C2" w14:textId="77777777" w:rsidR="000526F9" w:rsidRPr="00AF1F2C" w:rsidRDefault="000526F9">
      <w:pPr>
        <w:spacing w:after="0" w:line="480" w:lineRule="auto"/>
        <w:ind w:left="120"/>
        <w:rPr>
          <w:lang w:val="ru-RU"/>
        </w:rPr>
      </w:pPr>
      <w:bookmarkStart w:id="901" w:name="block-54772428"/>
      <w:bookmarkEnd w:id="900"/>
    </w:p>
    <w:p w14:paraId="1D2E6470" w14:textId="77777777" w:rsidR="005A1D3A" w:rsidRPr="005A1D3A" w:rsidRDefault="005A1D3A" w:rsidP="005A1D3A">
      <w:pPr>
        <w:spacing w:after="0"/>
        <w:ind w:left="120"/>
        <w:jc w:val="center"/>
        <w:rPr>
          <w:lang w:val="ru-RU"/>
        </w:rPr>
      </w:pPr>
      <w:bookmarkStart w:id="902" w:name="block-3237073"/>
      <w:r w:rsidRPr="005A1D3A">
        <w:rPr>
          <w:rFonts w:ascii="Times New Roman" w:hAnsi="Times New Roman"/>
          <w:b/>
          <w:color w:val="000000"/>
          <w:sz w:val="28"/>
          <w:lang w:val="ru-RU"/>
        </w:rPr>
        <w:t>УЧЕБНО-МЕТОДИЧЕСКОЕ ОБЕСПЕЧЕНИЕ ОБРАЗОВАТЕЛЬНОГО ПРОЦЕССА</w:t>
      </w:r>
    </w:p>
    <w:p w14:paraId="17CFECDD" w14:textId="77777777" w:rsidR="005A1D3A" w:rsidRPr="005A1D3A" w:rsidRDefault="005A1D3A" w:rsidP="005A1D3A">
      <w:pPr>
        <w:spacing w:after="0" w:line="480" w:lineRule="auto"/>
        <w:ind w:left="120"/>
        <w:jc w:val="center"/>
        <w:rPr>
          <w:lang w:val="ru-RU"/>
        </w:rPr>
      </w:pPr>
      <w:r w:rsidRPr="005A1D3A">
        <w:rPr>
          <w:rFonts w:ascii="Times New Roman" w:hAnsi="Times New Roman"/>
          <w:b/>
          <w:color w:val="000000"/>
          <w:sz w:val="28"/>
          <w:lang w:val="ru-RU"/>
        </w:rPr>
        <w:t>ОБЯЗАТЕЛЬНЫЕ УЧЕБНЫЕ МАТЕРИАЛЫ ДЛЯ УЧЕНИКА</w:t>
      </w:r>
    </w:p>
    <w:p w14:paraId="1EBE9B66" w14:textId="77777777" w:rsidR="005A1D3A" w:rsidRDefault="005A1D3A" w:rsidP="005A1D3A">
      <w:pPr>
        <w:spacing w:after="0" w:line="480" w:lineRule="auto"/>
        <w:ind w:left="120"/>
      </w:pPr>
      <w:r>
        <w:rPr>
          <w:rFonts w:ascii="Times New Roman" w:hAnsi="Times New Roman"/>
          <w:color w:val="000000"/>
          <w:sz w:val="28"/>
        </w:rPr>
        <w:t>​‌‌​</w:t>
      </w:r>
    </w:p>
    <w:p w14:paraId="115C6BFA" w14:textId="77777777" w:rsidR="005A1D3A" w:rsidRPr="00DA3EC6" w:rsidRDefault="005A1D3A" w:rsidP="003153D2">
      <w:pPr>
        <w:pStyle w:val="ae"/>
        <w:numPr>
          <w:ilvl w:val="0"/>
          <w:numId w:val="18"/>
        </w:numPr>
        <w:spacing w:after="0" w:line="480" w:lineRule="auto"/>
        <w:ind w:left="120"/>
        <w:rPr>
          <w:rFonts w:ascii="Times New Roman" w:hAnsi="Times New Roman" w:cs="Times New Roman"/>
          <w:sz w:val="28"/>
          <w:szCs w:val="28"/>
          <w:lang w:val="ru-RU"/>
        </w:rPr>
      </w:pPr>
      <w:r w:rsidRPr="00DA3EC6">
        <w:rPr>
          <w:rFonts w:ascii="Times New Roman" w:hAnsi="Times New Roman"/>
          <w:color w:val="000000"/>
          <w:sz w:val="28"/>
          <w:lang w:val="ru-RU"/>
        </w:rPr>
        <w:t>​​</w:t>
      </w:r>
      <w:r w:rsidR="00DA3EC6" w:rsidRPr="00DA3EC6">
        <w:rPr>
          <w:rFonts w:ascii="Times New Roman" w:hAnsi="Times New Roman" w:cs="Times New Roman"/>
          <w:sz w:val="28"/>
          <w:szCs w:val="28"/>
          <w:lang w:val="ru-RU"/>
        </w:rPr>
        <w:t xml:space="preserve">Литература : 10-й класс : базовый уровень : учебник : в 2 частях : издание в </w:t>
      </w:r>
      <w:r w:rsidR="00DA3EC6" w:rsidRPr="00DA3EC6">
        <w:rPr>
          <w:rFonts w:ascii="Times New Roman" w:hAnsi="Times New Roman" w:cs="Times New Roman"/>
          <w:sz w:val="28"/>
          <w:szCs w:val="28"/>
        </w:rPr>
        <w:t>pdf</w:t>
      </w:r>
      <w:r w:rsidR="00DA3EC6" w:rsidRPr="00DA3EC6">
        <w:rPr>
          <w:rFonts w:ascii="Times New Roman" w:hAnsi="Times New Roman" w:cs="Times New Roman"/>
          <w:sz w:val="28"/>
          <w:szCs w:val="28"/>
          <w:lang w:val="ru-RU"/>
        </w:rPr>
        <w:t>-формате / Ю. В. Лебедев. — 12-е изд., сте</w:t>
      </w:r>
      <w:r w:rsidR="00DA3EC6">
        <w:rPr>
          <w:rFonts w:ascii="Times New Roman" w:hAnsi="Times New Roman" w:cs="Times New Roman"/>
          <w:sz w:val="28"/>
          <w:szCs w:val="28"/>
          <w:lang w:val="ru-RU"/>
        </w:rPr>
        <w:t>р. — Москва : Просвещение, 2024</w:t>
      </w:r>
    </w:p>
    <w:p w14:paraId="21A71A15" w14:textId="77777777" w:rsidR="005A1D3A" w:rsidRPr="009A44C4" w:rsidRDefault="005A1D3A" w:rsidP="005A1D3A">
      <w:pPr>
        <w:spacing w:after="0" w:line="480" w:lineRule="auto"/>
        <w:ind w:left="120"/>
        <w:jc w:val="center"/>
        <w:rPr>
          <w:lang w:val="ru-RU"/>
        </w:rPr>
      </w:pPr>
      <w:r w:rsidRPr="009A44C4">
        <w:rPr>
          <w:rFonts w:ascii="Times New Roman" w:hAnsi="Times New Roman"/>
          <w:b/>
          <w:color w:val="000000"/>
          <w:sz w:val="28"/>
          <w:lang w:val="ru-RU"/>
        </w:rPr>
        <w:t>МЕТОДИЧЕСКИЕ МАТЕРИАЛЫ ДЛЯ УЧИТЕЛЯ</w:t>
      </w:r>
    </w:p>
    <w:p w14:paraId="22A05D50" w14:textId="77777777" w:rsidR="005A1D3A" w:rsidRPr="009A44C4" w:rsidRDefault="005A1D3A" w:rsidP="005A1D3A">
      <w:pPr>
        <w:pStyle w:val="ae"/>
        <w:numPr>
          <w:ilvl w:val="0"/>
          <w:numId w:val="18"/>
        </w:numPr>
        <w:spacing w:after="0" w:line="480" w:lineRule="auto"/>
        <w:rPr>
          <w:lang w:val="ru-RU"/>
        </w:rPr>
      </w:pPr>
      <w:r w:rsidRPr="009A44C4">
        <w:rPr>
          <w:rFonts w:ascii="Times New Roman" w:hAnsi="Times New Roman"/>
          <w:color w:val="000000"/>
          <w:sz w:val="28"/>
          <w:lang w:val="ru-RU"/>
        </w:rPr>
        <w:t>​‌</w:t>
      </w:r>
      <w:bookmarkStart w:id="903" w:name="b27aaca7-b177-4821-a766-ed4d5fe97fcc"/>
      <w:r w:rsidRPr="009A44C4">
        <w:rPr>
          <w:rFonts w:ascii="Times New Roman" w:hAnsi="Times New Roman"/>
          <w:color w:val="000000"/>
          <w:sz w:val="28"/>
          <w:lang w:val="ru-RU"/>
        </w:rPr>
        <w:t>Мещерякова М.И. Литература в таблицах и схемах. Теория. История. Словарь. – Москва: «Рольф», 2012</w:t>
      </w:r>
      <w:bookmarkEnd w:id="903"/>
      <w:r w:rsidRPr="009A44C4">
        <w:rPr>
          <w:rFonts w:ascii="Times New Roman" w:hAnsi="Times New Roman"/>
          <w:color w:val="000000"/>
          <w:sz w:val="28"/>
          <w:lang w:val="ru-RU"/>
        </w:rPr>
        <w:t>‌​</w:t>
      </w:r>
    </w:p>
    <w:p w14:paraId="7D289D0D" w14:textId="77777777" w:rsidR="005A1D3A" w:rsidRPr="009A44C4" w:rsidRDefault="005A1D3A" w:rsidP="005A1D3A">
      <w:pPr>
        <w:spacing w:after="0"/>
        <w:ind w:left="120"/>
        <w:rPr>
          <w:lang w:val="ru-RU"/>
        </w:rPr>
      </w:pPr>
    </w:p>
    <w:p w14:paraId="1A1DF782" w14:textId="77777777" w:rsidR="005A1D3A" w:rsidRDefault="005A1D3A" w:rsidP="005A1D3A">
      <w:pPr>
        <w:spacing w:after="0" w:line="480" w:lineRule="auto"/>
        <w:ind w:left="120"/>
        <w:jc w:val="center"/>
        <w:rPr>
          <w:rFonts w:ascii="Times New Roman" w:hAnsi="Times New Roman"/>
          <w:b/>
          <w:color w:val="000000"/>
          <w:sz w:val="28"/>
          <w:lang w:val="ru-RU"/>
        </w:rPr>
      </w:pPr>
      <w:r w:rsidRPr="009A44C4">
        <w:rPr>
          <w:rFonts w:ascii="Times New Roman" w:hAnsi="Times New Roman"/>
          <w:b/>
          <w:color w:val="000000"/>
          <w:sz w:val="28"/>
          <w:lang w:val="ru-RU"/>
        </w:rPr>
        <w:t xml:space="preserve">ЦИФРОВЫЕ ОБРАЗОВАТЕЛЬНЫЕ РЕСУРСЫ И РЕСУРСЫ </w:t>
      </w:r>
    </w:p>
    <w:p w14:paraId="0AACEC67" w14:textId="77777777" w:rsidR="005A1D3A" w:rsidRPr="009A44C4" w:rsidRDefault="005A1D3A" w:rsidP="005A1D3A">
      <w:pPr>
        <w:spacing w:after="0" w:line="480" w:lineRule="auto"/>
        <w:ind w:left="120"/>
        <w:jc w:val="center"/>
        <w:rPr>
          <w:lang w:val="ru-RU"/>
        </w:rPr>
      </w:pPr>
      <w:r w:rsidRPr="009A44C4">
        <w:rPr>
          <w:rFonts w:ascii="Times New Roman" w:hAnsi="Times New Roman"/>
          <w:b/>
          <w:color w:val="000000"/>
          <w:sz w:val="28"/>
          <w:lang w:val="ru-RU"/>
        </w:rPr>
        <w:t>СЕТИ ИНТЕРНЕТ</w:t>
      </w:r>
    </w:p>
    <w:p w14:paraId="26F5EB69" w14:textId="77777777" w:rsidR="005A1D3A" w:rsidRPr="009A44C4" w:rsidRDefault="005A1D3A" w:rsidP="007443FB">
      <w:pPr>
        <w:pStyle w:val="ae"/>
        <w:numPr>
          <w:ilvl w:val="0"/>
          <w:numId w:val="20"/>
        </w:numPr>
        <w:spacing w:after="0" w:line="480" w:lineRule="auto"/>
        <w:rPr>
          <w:lang w:val="ru-RU"/>
        </w:rPr>
      </w:pPr>
      <w:r w:rsidRPr="005A1D3A">
        <w:rPr>
          <w:rFonts w:ascii="Times New Roman" w:hAnsi="Times New Roman"/>
          <w:color w:val="000000"/>
          <w:sz w:val="28"/>
          <w:lang w:val="ru-RU"/>
        </w:rPr>
        <w:t>​</w:t>
      </w:r>
      <w:r w:rsidRPr="005A1D3A">
        <w:rPr>
          <w:rFonts w:ascii="Times New Roman" w:hAnsi="Times New Roman"/>
          <w:color w:val="333333"/>
          <w:sz w:val="28"/>
          <w:lang w:val="ru-RU"/>
        </w:rPr>
        <w:t>​‌</w:t>
      </w:r>
      <w:r w:rsidRPr="005A1D3A">
        <w:rPr>
          <w:rFonts w:ascii="Times New Roman" w:hAnsi="Times New Roman"/>
          <w:color w:val="000000"/>
          <w:sz w:val="28"/>
        </w:rPr>
        <w:t>http</w:t>
      </w:r>
      <w:r w:rsidRPr="005A1D3A">
        <w:rPr>
          <w:rFonts w:ascii="Times New Roman" w:hAnsi="Times New Roman"/>
          <w:color w:val="000000"/>
          <w:sz w:val="28"/>
          <w:lang w:val="ru-RU"/>
        </w:rPr>
        <w:t>://</w:t>
      </w:r>
      <w:r w:rsidRPr="005A1D3A">
        <w:rPr>
          <w:rFonts w:ascii="Times New Roman" w:hAnsi="Times New Roman"/>
          <w:color w:val="000000"/>
          <w:sz w:val="28"/>
        </w:rPr>
        <w:t>ege</w:t>
      </w:r>
      <w:r w:rsidRPr="005A1D3A">
        <w:rPr>
          <w:rFonts w:ascii="Times New Roman" w:hAnsi="Times New Roman"/>
          <w:color w:val="000000"/>
          <w:sz w:val="28"/>
          <w:lang w:val="ru-RU"/>
        </w:rPr>
        <w:t>.</w:t>
      </w:r>
      <w:r w:rsidRPr="005A1D3A">
        <w:rPr>
          <w:rFonts w:ascii="Times New Roman" w:hAnsi="Times New Roman"/>
          <w:color w:val="000000"/>
          <w:sz w:val="28"/>
        </w:rPr>
        <w:t>edu</w:t>
      </w:r>
      <w:r w:rsidRPr="005A1D3A">
        <w:rPr>
          <w:rFonts w:ascii="Times New Roman" w:hAnsi="Times New Roman"/>
          <w:color w:val="000000"/>
          <w:sz w:val="28"/>
          <w:lang w:val="ru-RU"/>
        </w:rPr>
        <w:t>.</w:t>
      </w:r>
      <w:r w:rsidRPr="005A1D3A">
        <w:rPr>
          <w:rFonts w:ascii="Times New Roman" w:hAnsi="Times New Roman"/>
          <w:color w:val="000000"/>
          <w:sz w:val="28"/>
        </w:rPr>
        <w:t>ru</w:t>
      </w:r>
      <w:r w:rsidRPr="005A1D3A">
        <w:rPr>
          <w:rFonts w:ascii="Times New Roman" w:hAnsi="Times New Roman"/>
          <w:color w:val="000000"/>
          <w:sz w:val="28"/>
          <w:lang w:val="ru-RU"/>
        </w:rPr>
        <w:t>/ – Официальный информационный портал</w:t>
      </w:r>
      <w:r w:rsidRPr="005A1D3A">
        <w:rPr>
          <w:sz w:val="28"/>
          <w:lang w:val="ru-RU"/>
        </w:rPr>
        <w:br/>
      </w:r>
      <w:r w:rsidRPr="005A1D3A">
        <w:rPr>
          <w:rFonts w:ascii="Times New Roman" w:hAnsi="Times New Roman"/>
          <w:color w:val="000000"/>
          <w:sz w:val="28"/>
          <w:lang w:val="ru-RU"/>
        </w:rPr>
        <w:t xml:space="preserve"> Издательский дом «Первое сентября»:</w:t>
      </w:r>
      <w:r w:rsidRPr="005A1D3A">
        <w:rPr>
          <w:sz w:val="28"/>
          <w:lang w:val="ru-RU"/>
        </w:rPr>
        <w:br/>
        <w:t xml:space="preserve">2. </w:t>
      </w:r>
      <w:r w:rsidRPr="005A1D3A">
        <w:rPr>
          <w:rFonts w:ascii="Times New Roman" w:hAnsi="Times New Roman"/>
          <w:color w:val="000000"/>
          <w:sz w:val="28"/>
          <w:lang w:val="ru-RU"/>
        </w:rPr>
        <w:t xml:space="preserve"> </w:t>
      </w:r>
      <w:r w:rsidRPr="005A1D3A">
        <w:rPr>
          <w:rFonts w:ascii="Times New Roman" w:hAnsi="Times New Roman"/>
          <w:color w:val="000000"/>
          <w:sz w:val="28"/>
        </w:rPr>
        <w:t>http</w:t>
      </w:r>
      <w:r w:rsidRPr="005A1D3A">
        <w:rPr>
          <w:rFonts w:ascii="Times New Roman" w:hAnsi="Times New Roman"/>
          <w:color w:val="000000"/>
          <w:sz w:val="28"/>
          <w:lang w:val="ru-RU"/>
        </w:rPr>
        <w:t>://</w:t>
      </w:r>
      <w:r w:rsidRPr="005A1D3A">
        <w:rPr>
          <w:rFonts w:ascii="Times New Roman" w:hAnsi="Times New Roman"/>
          <w:color w:val="000000"/>
          <w:sz w:val="28"/>
        </w:rPr>
        <w:t>rus</w:t>
      </w:r>
      <w:r w:rsidRPr="005A1D3A">
        <w:rPr>
          <w:rFonts w:ascii="Times New Roman" w:hAnsi="Times New Roman"/>
          <w:color w:val="000000"/>
          <w:sz w:val="28"/>
          <w:lang w:val="ru-RU"/>
        </w:rPr>
        <w:t>.1</w:t>
      </w:r>
      <w:r w:rsidRPr="005A1D3A">
        <w:rPr>
          <w:rFonts w:ascii="Times New Roman" w:hAnsi="Times New Roman"/>
          <w:color w:val="000000"/>
          <w:sz w:val="28"/>
        </w:rPr>
        <w:t>september</w:t>
      </w:r>
      <w:r w:rsidRPr="005A1D3A">
        <w:rPr>
          <w:rFonts w:ascii="Times New Roman" w:hAnsi="Times New Roman"/>
          <w:color w:val="000000"/>
          <w:sz w:val="28"/>
          <w:lang w:val="ru-RU"/>
        </w:rPr>
        <w:t>.</w:t>
      </w:r>
      <w:r w:rsidRPr="005A1D3A">
        <w:rPr>
          <w:rFonts w:ascii="Times New Roman" w:hAnsi="Times New Roman"/>
          <w:color w:val="000000"/>
          <w:sz w:val="28"/>
        </w:rPr>
        <w:t>ru</w:t>
      </w:r>
      <w:r w:rsidRPr="005A1D3A">
        <w:rPr>
          <w:rFonts w:ascii="Times New Roman" w:hAnsi="Times New Roman"/>
          <w:color w:val="000000"/>
          <w:sz w:val="28"/>
          <w:lang w:val="ru-RU"/>
        </w:rPr>
        <w:t>/ – Электронная версия газеты «Литература». Сайт для учителей «Я иду на урок литературы»</w:t>
      </w:r>
      <w:r w:rsidRPr="005A1D3A">
        <w:rPr>
          <w:sz w:val="28"/>
          <w:lang w:val="ru-RU"/>
        </w:rPr>
        <w:br/>
      </w:r>
      <w:r w:rsidRPr="005A1D3A">
        <w:rPr>
          <w:rFonts w:ascii="Times New Roman" w:hAnsi="Times New Roman"/>
          <w:color w:val="000000"/>
          <w:sz w:val="28"/>
          <w:lang w:val="ru-RU"/>
        </w:rPr>
        <w:t xml:space="preserve">3.  </w:t>
      </w:r>
      <w:r w:rsidRPr="005A1D3A">
        <w:rPr>
          <w:rFonts w:ascii="Times New Roman" w:hAnsi="Times New Roman"/>
          <w:color w:val="000000"/>
          <w:sz w:val="28"/>
        </w:rPr>
        <w:t>http</w:t>
      </w:r>
      <w:r w:rsidRPr="005A1D3A">
        <w:rPr>
          <w:rFonts w:ascii="Times New Roman" w:hAnsi="Times New Roman"/>
          <w:color w:val="000000"/>
          <w:sz w:val="28"/>
          <w:lang w:val="ru-RU"/>
        </w:rPr>
        <w:t>://</w:t>
      </w:r>
      <w:r w:rsidRPr="005A1D3A">
        <w:rPr>
          <w:rFonts w:ascii="Times New Roman" w:hAnsi="Times New Roman"/>
          <w:color w:val="000000"/>
          <w:sz w:val="28"/>
        </w:rPr>
        <w:t>festival</w:t>
      </w:r>
      <w:r w:rsidRPr="005A1D3A">
        <w:rPr>
          <w:rFonts w:ascii="Times New Roman" w:hAnsi="Times New Roman"/>
          <w:color w:val="000000"/>
          <w:sz w:val="28"/>
          <w:lang w:val="ru-RU"/>
        </w:rPr>
        <w:t>.1</w:t>
      </w:r>
      <w:r w:rsidRPr="005A1D3A">
        <w:rPr>
          <w:rFonts w:ascii="Times New Roman" w:hAnsi="Times New Roman"/>
          <w:color w:val="000000"/>
          <w:sz w:val="28"/>
        </w:rPr>
        <w:t>september</w:t>
      </w:r>
      <w:r w:rsidRPr="005A1D3A">
        <w:rPr>
          <w:rFonts w:ascii="Times New Roman" w:hAnsi="Times New Roman"/>
          <w:color w:val="000000"/>
          <w:sz w:val="28"/>
          <w:lang w:val="ru-RU"/>
        </w:rPr>
        <w:t>.</w:t>
      </w:r>
      <w:r w:rsidRPr="005A1D3A">
        <w:rPr>
          <w:rFonts w:ascii="Times New Roman" w:hAnsi="Times New Roman"/>
          <w:color w:val="000000"/>
          <w:sz w:val="28"/>
        </w:rPr>
        <w:t>ru</w:t>
      </w:r>
      <w:r w:rsidRPr="005A1D3A">
        <w:rPr>
          <w:rFonts w:ascii="Times New Roman" w:hAnsi="Times New Roman"/>
          <w:color w:val="000000"/>
          <w:sz w:val="28"/>
          <w:lang w:val="ru-RU"/>
        </w:rPr>
        <w:t>/</w:t>
      </w:r>
      <w:r w:rsidRPr="005A1D3A">
        <w:rPr>
          <w:rFonts w:ascii="Times New Roman" w:hAnsi="Times New Roman"/>
          <w:color w:val="000000"/>
          <w:sz w:val="28"/>
        </w:rPr>
        <w:t>subjects</w:t>
      </w:r>
      <w:r w:rsidRPr="005A1D3A">
        <w:rPr>
          <w:rFonts w:ascii="Times New Roman" w:hAnsi="Times New Roman"/>
          <w:color w:val="000000"/>
          <w:sz w:val="28"/>
          <w:lang w:val="ru-RU"/>
        </w:rPr>
        <w:t>/8 – Фестиваль педагогических идей «Открытый урок». Преподавание литературы</w:t>
      </w:r>
      <w:r w:rsidRPr="005A1D3A">
        <w:rPr>
          <w:sz w:val="28"/>
          <w:lang w:val="ru-RU"/>
        </w:rPr>
        <w:br/>
      </w:r>
      <w:r w:rsidRPr="005A1D3A">
        <w:rPr>
          <w:rFonts w:ascii="Times New Roman" w:hAnsi="Times New Roman"/>
          <w:color w:val="000000"/>
          <w:sz w:val="28"/>
          <w:lang w:val="ru-RU"/>
        </w:rPr>
        <w:t xml:space="preserve"> Единая коллекция цифровых образовательных ресурсов (ЦОР):</w:t>
      </w:r>
      <w:r w:rsidRPr="005A1D3A">
        <w:rPr>
          <w:sz w:val="28"/>
          <w:lang w:val="ru-RU"/>
        </w:rPr>
        <w:br/>
        <w:t xml:space="preserve">6. </w:t>
      </w:r>
      <w:r w:rsidRPr="005A1D3A">
        <w:rPr>
          <w:rFonts w:ascii="Times New Roman" w:hAnsi="Times New Roman"/>
          <w:color w:val="000000"/>
          <w:sz w:val="28"/>
          <w:lang w:val="ru-RU"/>
        </w:rPr>
        <w:t xml:space="preserve"> </w:t>
      </w:r>
      <w:r w:rsidRPr="005A1D3A">
        <w:rPr>
          <w:rFonts w:ascii="Times New Roman" w:hAnsi="Times New Roman"/>
          <w:color w:val="000000"/>
          <w:sz w:val="28"/>
        </w:rPr>
        <w:t>www</w:t>
      </w:r>
      <w:r w:rsidRPr="005A1D3A">
        <w:rPr>
          <w:rFonts w:ascii="Times New Roman" w:hAnsi="Times New Roman"/>
          <w:color w:val="000000"/>
          <w:sz w:val="28"/>
          <w:lang w:val="ru-RU"/>
        </w:rPr>
        <w:t>.</w:t>
      </w:r>
      <w:r w:rsidRPr="005A1D3A">
        <w:rPr>
          <w:rFonts w:ascii="Times New Roman" w:hAnsi="Times New Roman"/>
          <w:color w:val="000000"/>
          <w:sz w:val="28"/>
        </w:rPr>
        <w:t>uchportal</w:t>
      </w:r>
      <w:r w:rsidRPr="005A1D3A">
        <w:rPr>
          <w:rFonts w:ascii="Times New Roman" w:hAnsi="Times New Roman"/>
          <w:color w:val="000000"/>
          <w:sz w:val="28"/>
          <w:lang w:val="ru-RU"/>
        </w:rPr>
        <w:t>.</w:t>
      </w:r>
      <w:r w:rsidRPr="005A1D3A">
        <w:rPr>
          <w:rFonts w:ascii="Times New Roman" w:hAnsi="Times New Roman"/>
          <w:color w:val="000000"/>
          <w:sz w:val="28"/>
        </w:rPr>
        <w:t>ru</w:t>
      </w:r>
      <w:r w:rsidRPr="005A1D3A">
        <w:rPr>
          <w:rFonts w:ascii="Times New Roman" w:hAnsi="Times New Roman"/>
          <w:color w:val="000000"/>
          <w:sz w:val="28"/>
          <w:lang w:val="ru-RU"/>
        </w:rPr>
        <w:t xml:space="preserve">/ – Учительский портал. Уроки, презентации, контрольные работы, тесты, компьютерные программы, методические </w:t>
      </w:r>
      <w:r w:rsidRPr="005A1D3A">
        <w:rPr>
          <w:rFonts w:ascii="Times New Roman" w:hAnsi="Times New Roman"/>
          <w:color w:val="000000"/>
          <w:sz w:val="28"/>
          <w:lang w:val="ru-RU"/>
        </w:rPr>
        <w:lastRenderedPageBreak/>
        <w:t>разработки по русскому языку и литературе</w:t>
      </w:r>
      <w:r w:rsidRPr="005A1D3A">
        <w:rPr>
          <w:sz w:val="28"/>
          <w:lang w:val="ru-RU"/>
        </w:rPr>
        <w:br/>
      </w:r>
      <w:r w:rsidRPr="005A1D3A">
        <w:rPr>
          <w:rFonts w:ascii="Times New Roman" w:hAnsi="Times New Roman"/>
          <w:color w:val="000000"/>
          <w:sz w:val="28"/>
          <w:lang w:val="ru-RU"/>
        </w:rPr>
        <w:t xml:space="preserve">7.  </w:t>
      </w:r>
      <w:r w:rsidRPr="005A1D3A">
        <w:rPr>
          <w:rFonts w:ascii="Times New Roman" w:hAnsi="Times New Roman"/>
          <w:color w:val="000000"/>
          <w:sz w:val="28"/>
        </w:rPr>
        <w:t>www</w:t>
      </w:r>
      <w:r w:rsidRPr="005A1D3A">
        <w:rPr>
          <w:rFonts w:ascii="Times New Roman" w:hAnsi="Times New Roman"/>
          <w:color w:val="000000"/>
          <w:sz w:val="28"/>
          <w:lang w:val="ru-RU"/>
        </w:rPr>
        <w:t>.</w:t>
      </w:r>
      <w:r w:rsidRPr="005A1D3A">
        <w:rPr>
          <w:rFonts w:ascii="Times New Roman" w:hAnsi="Times New Roman"/>
          <w:color w:val="000000"/>
          <w:sz w:val="28"/>
        </w:rPr>
        <w:t>uroki</w:t>
      </w:r>
      <w:r w:rsidRPr="005A1D3A">
        <w:rPr>
          <w:rFonts w:ascii="Times New Roman" w:hAnsi="Times New Roman"/>
          <w:color w:val="000000"/>
          <w:sz w:val="28"/>
          <w:lang w:val="ru-RU"/>
        </w:rPr>
        <w:t>.</w:t>
      </w:r>
      <w:r w:rsidRPr="005A1D3A">
        <w:rPr>
          <w:rFonts w:ascii="Times New Roman" w:hAnsi="Times New Roman"/>
          <w:color w:val="000000"/>
          <w:sz w:val="28"/>
        </w:rPr>
        <w:t>net</w:t>
      </w:r>
      <w:r w:rsidRPr="005A1D3A">
        <w:rPr>
          <w:rFonts w:ascii="Times New Roman" w:hAnsi="Times New Roman"/>
          <w:color w:val="000000"/>
          <w:sz w:val="28"/>
          <w:lang w:val="ru-RU"/>
        </w:rPr>
        <w:t>/</w:t>
      </w:r>
      <w:r w:rsidRPr="005A1D3A">
        <w:rPr>
          <w:rFonts w:ascii="Times New Roman" w:hAnsi="Times New Roman"/>
          <w:color w:val="000000"/>
          <w:sz w:val="28"/>
        </w:rPr>
        <w:t>docrus</w:t>
      </w:r>
      <w:r w:rsidRPr="005A1D3A">
        <w:rPr>
          <w:rFonts w:ascii="Times New Roman" w:hAnsi="Times New Roman"/>
          <w:color w:val="000000"/>
          <w:sz w:val="28"/>
          <w:lang w:val="ru-RU"/>
        </w:rPr>
        <w:t>.</w:t>
      </w:r>
      <w:r w:rsidRPr="005A1D3A">
        <w:rPr>
          <w:rFonts w:ascii="Times New Roman" w:hAnsi="Times New Roman"/>
          <w:color w:val="000000"/>
          <w:sz w:val="28"/>
        </w:rPr>
        <w:t>htm</w:t>
      </w:r>
      <w:r w:rsidRPr="005A1D3A">
        <w:rPr>
          <w:rFonts w:ascii="Times New Roman" w:hAnsi="Times New Roman"/>
          <w:color w:val="000000"/>
          <w:sz w:val="28"/>
          <w:lang w:val="ru-RU"/>
        </w:rPr>
        <w:t>/ – Сайт «</w:t>
      </w:r>
      <w:r w:rsidRPr="005A1D3A">
        <w:rPr>
          <w:rFonts w:ascii="Times New Roman" w:hAnsi="Times New Roman"/>
          <w:color w:val="000000"/>
          <w:sz w:val="28"/>
        </w:rPr>
        <w:t>Uroki</w:t>
      </w:r>
      <w:r w:rsidRPr="005A1D3A">
        <w:rPr>
          <w:rFonts w:ascii="Times New Roman" w:hAnsi="Times New Roman"/>
          <w:color w:val="000000"/>
          <w:sz w:val="28"/>
          <w:lang w:val="ru-RU"/>
        </w:rPr>
        <w:t>.</w:t>
      </w:r>
      <w:r w:rsidRPr="005A1D3A">
        <w:rPr>
          <w:rFonts w:ascii="Times New Roman" w:hAnsi="Times New Roman"/>
          <w:color w:val="000000"/>
          <w:sz w:val="28"/>
        </w:rPr>
        <w:t>net</w:t>
      </w:r>
      <w:r w:rsidRPr="005A1D3A">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5A1D3A">
        <w:rPr>
          <w:sz w:val="28"/>
          <w:lang w:val="ru-RU"/>
        </w:rPr>
        <w:br/>
      </w:r>
      <w:bookmarkEnd w:id="902"/>
    </w:p>
    <w:p w14:paraId="6886FF25" w14:textId="77777777" w:rsidR="000526F9" w:rsidRDefault="000526F9">
      <w:pPr>
        <w:rPr>
          <w:ins w:id="904" w:author="Наталья Фефилова" w:date="2025-09-06T10:26:00Z" w16du:dateUtc="2025-09-06T05:26:00Z"/>
          <w:lang w:val="ru-RU"/>
        </w:rPr>
      </w:pPr>
    </w:p>
    <w:p w14:paraId="4354D344" w14:textId="0B2D824A" w:rsidR="00841517" w:rsidRPr="00AF1F2C" w:rsidRDefault="00841517">
      <w:pPr>
        <w:rPr>
          <w:lang w:val="ru-RU"/>
        </w:rPr>
        <w:sectPr w:rsidR="00841517" w:rsidRPr="00AF1F2C">
          <w:pgSz w:w="11906" w:h="16383"/>
          <w:pgMar w:top="1134" w:right="850" w:bottom="1134" w:left="1701" w:header="720" w:footer="720" w:gutter="0"/>
          <w:cols w:space="720"/>
        </w:sectPr>
      </w:pPr>
      <w:ins w:id="905" w:author="Наталья Фефилова" w:date="2025-09-06T10:26:00Z" w16du:dateUtc="2025-09-06T05:26:00Z">
        <w:r>
          <w:rPr>
            <w:noProof/>
            <w:lang w:val="ru-RU"/>
          </w:rPr>
          <w:drawing>
            <wp:inline distT="0" distB="0" distL="114300" distR="114300" wp14:anchorId="6BEBF525" wp14:editId="56288959">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139"/>
                      <a:stretch>
                        <a:fillRect/>
                      </a:stretch>
                    </pic:blipFill>
                    <pic:spPr>
                      <a:xfrm>
                        <a:off x="0" y="0"/>
                        <a:ext cx="3565525" cy="1705610"/>
                      </a:xfrm>
                      <a:prstGeom prst="rect">
                        <a:avLst/>
                      </a:prstGeom>
                    </pic:spPr>
                  </pic:pic>
                </a:graphicData>
              </a:graphic>
            </wp:inline>
          </w:drawing>
        </w:r>
      </w:ins>
    </w:p>
    <w:bookmarkEnd w:id="901"/>
    <w:p w14:paraId="2839B36B" w14:textId="77777777" w:rsidR="003E3F1E" w:rsidRPr="00AF1F2C" w:rsidRDefault="003E3F1E">
      <w:pPr>
        <w:rPr>
          <w:lang w:val="ru-RU"/>
        </w:rPr>
      </w:pPr>
    </w:p>
    <w:sectPr w:rsidR="003E3F1E" w:rsidRPr="00AF1F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9A4"/>
    <w:multiLevelType w:val="multilevel"/>
    <w:tmpl w:val="D4AA2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905C2"/>
    <w:multiLevelType w:val="multilevel"/>
    <w:tmpl w:val="2AEC1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4695C"/>
    <w:multiLevelType w:val="multilevel"/>
    <w:tmpl w:val="5E126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D6227"/>
    <w:multiLevelType w:val="multilevel"/>
    <w:tmpl w:val="74FED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81029"/>
    <w:multiLevelType w:val="multilevel"/>
    <w:tmpl w:val="42F62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434C0"/>
    <w:multiLevelType w:val="multilevel"/>
    <w:tmpl w:val="D8D85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A3AB8"/>
    <w:multiLevelType w:val="multilevel"/>
    <w:tmpl w:val="D1540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9A4D4B"/>
    <w:multiLevelType w:val="multilevel"/>
    <w:tmpl w:val="03C4F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D491F"/>
    <w:multiLevelType w:val="multilevel"/>
    <w:tmpl w:val="C91EF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981209"/>
    <w:multiLevelType w:val="multilevel"/>
    <w:tmpl w:val="4F6C5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2005D"/>
    <w:multiLevelType w:val="multilevel"/>
    <w:tmpl w:val="1EC02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14AD3"/>
    <w:multiLevelType w:val="hybridMultilevel"/>
    <w:tmpl w:val="FB6E3AEC"/>
    <w:lvl w:ilvl="0" w:tplc="41F81E48">
      <w:start w:val="1"/>
      <w:numFmt w:val="decimal"/>
      <w:lvlText w:val="%1."/>
      <w:lvlJc w:val="left"/>
      <w:pPr>
        <w:ind w:left="480" w:hanging="360"/>
      </w:pPr>
      <w:rPr>
        <w:rFonts w:ascii="Times New Roman" w:hAnsi="Times New Roman" w:hint="default"/>
        <w:color w:val="333333"/>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4D20147D"/>
    <w:multiLevelType w:val="multilevel"/>
    <w:tmpl w:val="89FAE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515B95"/>
    <w:multiLevelType w:val="multilevel"/>
    <w:tmpl w:val="35902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203FE2"/>
    <w:multiLevelType w:val="hybridMultilevel"/>
    <w:tmpl w:val="EB547E6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54B310EB"/>
    <w:multiLevelType w:val="multilevel"/>
    <w:tmpl w:val="8CFC4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EF78D2"/>
    <w:multiLevelType w:val="multilevel"/>
    <w:tmpl w:val="AFF25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19090A"/>
    <w:multiLevelType w:val="multilevel"/>
    <w:tmpl w:val="DBFAB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F82A58"/>
    <w:multiLevelType w:val="multilevel"/>
    <w:tmpl w:val="4D982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44470A"/>
    <w:multiLevelType w:val="hybridMultilevel"/>
    <w:tmpl w:val="3F342996"/>
    <w:lvl w:ilvl="0" w:tplc="0419000F">
      <w:start w:val="1"/>
      <w:numFmt w:val="decimal"/>
      <w:lvlText w:val="%1."/>
      <w:lvlJc w:val="left"/>
      <w:pPr>
        <w:ind w:left="480" w:hanging="360"/>
      </w:pPr>
      <w:rPr>
        <w:rFonts w:hint="default"/>
        <w:color w:val="333333"/>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1987851478">
    <w:abstractNumId w:val="9"/>
  </w:num>
  <w:num w:numId="2" w16cid:durableId="1088886377">
    <w:abstractNumId w:val="0"/>
  </w:num>
  <w:num w:numId="3" w16cid:durableId="59669337">
    <w:abstractNumId w:val="16"/>
  </w:num>
  <w:num w:numId="4" w16cid:durableId="1645508139">
    <w:abstractNumId w:val="1"/>
  </w:num>
  <w:num w:numId="5" w16cid:durableId="823206351">
    <w:abstractNumId w:val="15"/>
  </w:num>
  <w:num w:numId="6" w16cid:durableId="2102990897">
    <w:abstractNumId w:val="13"/>
  </w:num>
  <w:num w:numId="7" w16cid:durableId="1468740321">
    <w:abstractNumId w:val="2"/>
  </w:num>
  <w:num w:numId="8" w16cid:durableId="1729570118">
    <w:abstractNumId w:val="8"/>
  </w:num>
  <w:num w:numId="9" w16cid:durableId="858592163">
    <w:abstractNumId w:val="18"/>
  </w:num>
  <w:num w:numId="10" w16cid:durableId="1430003025">
    <w:abstractNumId w:val="6"/>
  </w:num>
  <w:num w:numId="11" w16cid:durableId="1506361318">
    <w:abstractNumId w:val="7"/>
  </w:num>
  <w:num w:numId="12" w16cid:durableId="1929346879">
    <w:abstractNumId w:val="17"/>
  </w:num>
  <w:num w:numId="13" w16cid:durableId="1414621065">
    <w:abstractNumId w:val="3"/>
  </w:num>
  <w:num w:numId="14" w16cid:durableId="302740713">
    <w:abstractNumId w:val="12"/>
  </w:num>
  <w:num w:numId="15" w16cid:durableId="953052779">
    <w:abstractNumId w:val="4"/>
  </w:num>
  <w:num w:numId="16" w16cid:durableId="991249731">
    <w:abstractNumId w:val="5"/>
  </w:num>
  <w:num w:numId="17" w16cid:durableId="587079856">
    <w:abstractNumId w:val="10"/>
  </w:num>
  <w:num w:numId="18" w16cid:durableId="1315069230">
    <w:abstractNumId w:val="14"/>
  </w:num>
  <w:num w:numId="19" w16cid:durableId="1626615894">
    <w:abstractNumId w:val="11"/>
  </w:num>
  <w:num w:numId="20" w16cid:durableId="5631829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Наталья Фефилова">
    <w15:presenceInfo w15:providerId="Windows Live" w15:userId="b708f75fcfaef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F9"/>
    <w:rsid w:val="000526F9"/>
    <w:rsid w:val="003E3F1E"/>
    <w:rsid w:val="005A1D3A"/>
    <w:rsid w:val="00841517"/>
    <w:rsid w:val="0099146C"/>
    <w:rsid w:val="00AF1F2C"/>
    <w:rsid w:val="00B67D53"/>
    <w:rsid w:val="00DA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D617"/>
  <w15:docId w15:val="{911D97AE-38A5-418F-9B55-6ADE3F6F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A1D3A"/>
    <w:pPr>
      <w:ind w:left="720"/>
      <w:contextualSpacing/>
    </w:pPr>
  </w:style>
  <w:style w:type="paragraph" w:styleId="af">
    <w:name w:val="Balloon Text"/>
    <w:basedOn w:val="a"/>
    <w:link w:val="af0"/>
    <w:uiPriority w:val="99"/>
    <w:semiHidden/>
    <w:unhideWhenUsed/>
    <w:rsid w:val="00B67D5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67D53"/>
    <w:rPr>
      <w:rFonts w:ascii="Segoe UI" w:hAnsi="Segoe UI" w:cs="Segoe UI"/>
      <w:sz w:val="18"/>
      <w:szCs w:val="18"/>
    </w:rPr>
  </w:style>
  <w:style w:type="paragraph" w:styleId="af1">
    <w:name w:val="Revision"/>
    <w:hidden/>
    <w:uiPriority w:val="99"/>
    <w:semiHidden/>
    <w:rsid w:val="00841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d27b19" TargetMode="External"/><Relationship Id="rId21" Type="http://schemas.openxmlformats.org/officeDocument/2006/relationships/hyperlink" Target="https://m.edsoo.ru/307edf82" TargetMode="External"/><Relationship Id="rId42" Type="http://schemas.openxmlformats.org/officeDocument/2006/relationships/hyperlink" Target="https://m.edsoo.ru/d7569e76" TargetMode="External"/><Relationship Id="rId63" Type="http://schemas.openxmlformats.org/officeDocument/2006/relationships/hyperlink" Target="https://m.edsoo.ru/6961da74" TargetMode="External"/><Relationship Id="rId84" Type="http://schemas.openxmlformats.org/officeDocument/2006/relationships/hyperlink" Target="https://m.edsoo.ru/0d0b4fa4" TargetMode="External"/><Relationship Id="rId138" Type="http://schemas.openxmlformats.org/officeDocument/2006/relationships/hyperlink" Target="https://m.edsoo.ru/fa8cbb35" TargetMode="External"/><Relationship Id="rId107" Type="http://schemas.openxmlformats.org/officeDocument/2006/relationships/hyperlink" Target="https://m.edsoo.ru/bcf6efb2" TargetMode="External"/><Relationship Id="rId11" Type="http://schemas.openxmlformats.org/officeDocument/2006/relationships/hyperlink" Target="https://m.edsoo.ru/d1bc0faf" TargetMode="External"/><Relationship Id="rId32" Type="http://schemas.openxmlformats.org/officeDocument/2006/relationships/hyperlink" Target="https://m.edsoo.ru/715fba62" TargetMode="External"/><Relationship Id="rId37" Type="http://schemas.openxmlformats.org/officeDocument/2006/relationships/hyperlink" Target="https://m.edsoo.ru/95e95939" TargetMode="External"/><Relationship Id="rId53" Type="http://schemas.openxmlformats.org/officeDocument/2006/relationships/hyperlink" Target="https://m.edsoo.ru/8b07ea1d" TargetMode="External"/><Relationship Id="rId58" Type="http://schemas.openxmlformats.org/officeDocument/2006/relationships/hyperlink" Target="https://m.edsoo.ru/7959772f" TargetMode="External"/><Relationship Id="rId74" Type="http://schemas.openxmlformats.org/officeDocument/2006/relationships/hyperlink" Target="https://m.edsoo.ru/d22c3e92" TargetMode="External"/><Relationship Id="rId79" Type="http://schemas.openxmlformats.org/officeDocument/2006/relationships/hyperlink" Target="https://m.edsoo.ru/890b02cf" TargetMode="External"/><Relationship Id="rId102" Type="http://schemas.openxmlformats.org/officeDocument/2006/relationships/hyperlink" Target="https://m.edsoo.ru/60bcc8ab" TargetMode="External"/><Relationship Id="rId123" Type="http://schemas.openxmlformats.org/officeDocument/2006/relationships/hyperlink" Target="https://m.edsoo.ru/2ce35f4e" TargetMode="External"/><Relationship Id="rId128" Type="http://schemas.openxmlformats.org/officeDocument/2006/relationships/hyperlink" Target="https://m.edsoo.ru/f735fb80" TargetMode="External"/><Relationship Id="rId5" Type="http://schemas.openxmlformats.org/officeDocument/2006/relationships/hyperlink" Target="https://m.edsoo.ru/db3e1a0e" TargetMode="External"/><Relationship Id="rId90" Type="http://schemas.openxmlformats.org/officeDocument/2006/relationships/hyperlink" Target="https://m.edsoo.ru/15c7c0d1" TargetMode="External"/><Relationship Id="rId95" Type="http://schemas.openxmlformats.org/officeDocument/2006/relationships/hyperlink" Target="https://m.edsoo.ru/a6067eaf" TargetMode="External"/><Relationship Id="rId22" Type="http://schemas.openxmlformats.org/officeDocument/2006/relationships/hyperlink" Target="https://m.edsoo.ru/eabf4f90" TargetMode="External"/><Relationship Id="rId27" Type="http://schemas.openxmlformats.org/officeDocument/2006/relationships/hyperlink" Target="https://m.edsoo.ru/24b4669a" TargetMode="External"/><Relationship Id="rId43" Type="http://schemas.openxmlformats.org/officeDocument/2006/relationships/hyperlink" Target="https://m.edsoo.ru/f75ced78" TargetMode="External"/><Relationship Id="rId48" Type="http://schemas.openxmlformats.org/officeDocument/2006/relationships/hyperlink" Target="https://m.edsoo.ru/0ca8c4af" TargetMode="External"/><Relationship Id="rId64" Type="http://schemas.openxmlformats.org/officeDocument/2006/relationships/hyperlink" Target="https://m.edsoo.ru/5538c729" TargetMode="External"/><Relationship Id="rId69" Type="http://schemas.openxmlformats.org/officeDocument/2006/relationships/hyperlink" Target="https://m.edsoo.ru/c5bfb93d" TargetMode="External"/><Relationship Id="rId113" Type="http://schemas.openxmlformats.org/officeDocument/2006/relationships/hyperlink" Target="https://m.edsoo.ru/3bf7a00a" TargetMode="External"/><Relationship Id="rId118" Type="http://schemas.openxmlformats.org/officeDocument/2006/relationships/hyperlink" Target="https://m.edsoo.ru/a3f49f45" TargetMode="External"/><Relationship Id="rId134" Type="http://schemas.openxmlformats.org/officeDocument/2006/relationships/hyperlink" Target="https://m.edsoo.ru/0eac5454" TargetMode="External"/><Relationship Id="rId139" Type="http://schemas.openxmlformats.org/officeDocument/2006/relationships/image" Target="media/image1.jpeg"/><Relationship Id="rId80" Type="http://schemas.openxmlformats.org/officeDocument/2006/relationships/hyperlink" Target="https://m.edsoo.ru/acbce296" TargetMode="External"/><Relationship Id="rId85" Type="http://schemas.openxmlformats.org/officeDocument/2006/relationships/hyperlink" Target="https://m.edsoo.ru/93360d41" TargetMode="External"/><Relationship Id="rId12" Type="http://schemas.openxmlformats.org/officeDocument/2006/relationships/hyperlink" Target="https://m.edsoo.ru/6918f662" TargetMode="External"/><Relationship Id="rId17" Type="http://schemas.openxmlformats.org/officeDocument/2006/relationships/hyperlink" Target="https://m.edsoo.ru/717e7f8f" TargetMode="External"/><Relationship Id="rId33" Type="http://schemas.openxmlformats.org/officeDocument/2006/relationships/hyperlink" Target="https://m.edsoo.ru/9862089c" TargetMode="External"/><Relationship Id="rId38" Type="http://schemas.openxmlformats.org/officeDocument/2006/relationships/hyperlink" Target="https://m.edsoo.ru/27520b55" TargetMode="External"/><Relationship Id="rId59" Type="http://schemas.openxmlformats.org/officeDocument/2006/relationships/hyperlink" Target="https://m.edsoo.ru/9fa68635" TargetMode="External"/><Relationship Id="rId103" Type="http://schemas.openxmlformats.org/officeDocument/2006/relationships/hyperlink" Target="https://m.edsoo.ru/f268593f" TargetMode="External"/><Relationship Id="rId108" Type="http://schemas.openxmlformats.org/officeDocument/2006/relationships/hyperlink" Target="https://m.edsoo.ru/b6d6f138" TargetMode="External"/><Relationship Id="rId124" Type="http://schemas.openxmlformats.org/officeDocument/2006/relationships/hyperlink" Target="https://m.edsoo.ru/36100252" TargetMode="External"/><Relationship Id="rId129" Type="http://schemas.openxmlformats.org/officeDocument/2006/relationships/hyperlink" Target="https://m.edsoo.ru/75c8fd94" TargetMode="External"/><Relationship Id="rId54" Type="http://schemas.openxmlformats.org/officeDocument/2006/relationships/hyperlink" Target="https://m.edsoo.ru/affd7740" TargetMode="External"/><Relationship Id="rId70" Type="http://schemas.openxmlformats.org/officeDocument/2006/relationships/hyperlink" Target="https://m.edsoo.ru/b140f239" TargetMode="External"/><Relationship Id="rId75" Type="http://schemas.openxmlformats.org/officeDocument/2006/relationships/hyperlink" Target="https://m.edsoo.ru/7d3ff4f5" TargetMode="External"/><Relationship Id="rId91" Type="http://schemas.openxmlformats.org/officeDocument/2006/relationships/hyperlink" Target="https://m.edsoo.ru/3d2cc5fb" TargetMode="External"/><Relationship Id="rId96" Type="http://schemas.openxmlformats.org/officeDocument/2006/relationships/hyperlink" Target="https://m.edsoo.ru/2b980c33"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50ccb805" TargetMode="External"/><Relationship Id="rId23" Type="http://schemas.openxmlformats.org/officeDocument/2006/relationships/hyperlink" Target="https://m.edsoo.ru/69ad657e" TargetMode="External"/><Relationship Id="rId28" Type="http://schemas.openxmlformats.org/officeDocument/2006/relationships/hyperlink" Target="https://m.edsoo.ru/ecfff6fe" TargetMode="External"/><Relationship Id="rId49" Type="http://schemas.openxmlformats.org/officeDocument/2006/relationships/hyperlink" Target="https://m.edsoo.ru/4e37b148" TargetMode="External"/><Relationship Id="rId114" Type="http://schemas.openxmlformats.org/officeDocument/2006/relationships/hyperlink" Target="https://m.edsoo.ru/9d973ed0" TargetMode="External"/><Relationship Id="rId119" Type="http://schemas.openxmlformats.org/officeDocument/2006/relationships/hyperlink" Target="https://m.edsoo.ru/a455d06d" TargetMode="External"/><Relationship Id="rId44" Type="http://schemas.openxmlformats.org/officeDocument/2006/relationships/hyperlink" Target="https://m.edsoo.ru/bd6b11ec" TargetMode="External"/><Relationship Id="rId60" Type="http://schemas.openxmlformats.org/officeDocument/2006/relationships/hyperlink" Target="https://m.edsoo.ru/ddf54ef6" TargetMode="External"/><Relationship Id="rId65" Type="http://schemas.openxmlformats.org/officeDocument/2006/relationships/hyperlink" Target="https://m.edsoo.ru/465edbce" TargetMode="External"/><Relationship Id="rId81" Type="http://schemas.openxmlformats.org/officeDocument/2006/relationships/hyperlink" Target="https://m.edsoo.ru/6a93e6c2" TargetMode="External"/><Relationship Id="rId86" Type="http://schemas.openxmlformats.org/officeDocument/2006/relationships/hyperlink" Target="https://m.edsoo.ru/860403c1" TargetMode="External"/><Relationship Id="rId130" Type="http://schemas.openxmlformats.org/officeDocument/2006/relationships/hyperlink" Target="https://m.edsoo.ru/fb08947b" TargetMode="External"/><Relationship Id="rId135" Type="http://schemas.openxmlformats.org/officeDocument/2006/relationships/hyperlink" Target="https://m.edsoo.ru/ad920aa9" TargetMode="External"/><Relationship Id="rId13" Type="http://schemas.openxmlformats.org/officeDocument/2006/relationships/hyperlink" Target="https://m.edsoo.ru/cd3c411f" TargetMode="External"/><Relationship Id="rId18" Type="http://schemas.openxmlformats.org/officeDocument/2006/relationships/hyperlink" Target="https://m.edsoo.ru/6dbc8739" TargetMode="External"/><Relationship Id="rId39" Type="http://schemas.openxmlformats.org/officeDocument/2006/relationships/hyperlink" Target="https://m.edsoo.ru/acd14599" TargetMode="External"/><Relationship Id="rId109" Type="http://schemas.openxmlformats.org/officeDocument/2006/relationships/hyperlink" Target="https://m.edsoo.ru/8e78e75d" TargetMode="External"/><Relationship Id="rId34" Type="http://schemas.openxmlformats.org/officeDocument/2006/relationships/hyperlink" Target="https://m.edsoo.ru/5a351bd7" TargetMode="External"/><Relationship Id="rId50" Type="http://schemas.openxmlformats.org/officeDocument/2006/relationships/hyperlink" Target="https://m.edsoo.ru/061d72d1" TargetMode="External"/><Relationship Id="rId55" Type="http://schemas.openxmlformats.org/officeDocument/2006/relationships/hyperlink" Target="https://m.edsoo.ru/c075842f" TargetMode="External"/><Relationship Id="rId76" Type="http://schemas.openxmlformats.org/officeDocument/2006/relationships/hyperlink" Target="https://m.edsoo.ru/bf5e8839" TargetMode="External"/><Relationship Id="rId97" Type="http://schemas.openxmlformats.org/officeDocument/2006/relationships/hyperlink" Target="https://m.edsoo.ru/b60d6962" TargetMode="External"/><Relationship Id="rId104" Type="http://schemas.openxmlformats.org/officeDocument/2006/relationships/hyperlink" Target="https://m.edsoo.ru/c12f3fe6" TargetMode="External"/><Relationship Id="rId120" Type="http://schemas.openxmlformats.org/officeDocument/2006/relationships/hyperlink" Target="https://m.edsoo.ru/8d5e07f0" TargetMode="External"/><Relationship Id="rId125" Type="http://schemas.openxmlformats.org/officeDocument/2006/relationships/hyperlink" Target="https://m.edsoo.ru/d75dd00e" TargetMode="External"/><Relationship Id="rId141" Type="http://schemas.microsoft.com/office/2011/relationships/people" Target="people.xml"/><Relationship Id="rId7" Type="http://schemas.openxmlformats.org/officeDocument/2006/relationships/hyperlink" Target="https://m.edsoo.ru/57bd5e1b" TargetMode="External"/><Relationship Id="rId71" Type="http://schemas.openxmlformats.org/officeDocument/2006/relationships/hyperlink" Target="https://m.edsoo.ru/6c71c024" TargetMode="External"/><Relationship Id="rId92" Type="http://schemas.openxmlformats.org/officeDocument/2006/relationships/hyperlink" Target="https://m.edsoo.ru/db2e52d0" TargetMode="External"/><Relationship Id="rId2" Type="http://schemas.openxmlformats.org/officeDocument/2006/relationships/styles" Target="styles.xml"/><Relationship Id="rId29" Type="http://schemas.openxmlformats.org/officeDocument/2006/relationships/hyperlink" Target="https://m.edsoo.ru/d0cc465e" TargetMode="External"/><Relationship Id="rId24" Type="http://schemas.openxmlformats.org/officeDocument/2006/relationships/hyperlink" Target="https://m.edsoo.ru/85d32996" TargetMode="External"/><Relationship Id="rId40" Type="http://schemas.openxmlformats.org/officeDocument/2006/relationships/hyperlink" Target="https://m.edsoo.ru/01a2c7af" TargetMode="External"/><Relationship Id="rId45" Type="http://schemas.openxmlformats.org/officeDocument/2006/relationships/hyperlink" Target="https://m.edsoo.ru/32f63f9f" TargetMode="External"/><Relationship Id="rId66" Type="http://schemas.openxmlformats.org/officeDocument/2006/relationships/hyperlink" Target="https://m.edsoo.ru/d0db6cf4" TargetMode="External"/><Relationship Id="rId87" Type="http://schemas.openxmlformats.org/officeDocument/2006/relationships/hyperlink" Target="https://m.edsoo.ru/63ce8fb9" TargetMode="External"/><Relationship Id="rId110" Type="http://schemas.openxmlformats.org/officeDocument/2006/relationships/hyperlink" Target="https://m.edsoo.ru/bf34b20f" TargetMode="External"/><Relationship Id="rId115" Type="http://schemas.openxmlformats.org/officeDocument/2006/relationships/hyperlink" Target="https://m.edsoo.ru/179e661f" TargetMode="External"/><Relationship Id="rId131" Type="http://schemas.openxmlformats.org/officeDocument/2006/relationships/hyperlink" Target="https://m.edsoo.ru/5c4dcc68" TargetMode="External"/><Relationship Id="rId136" Type="http://schemas.openxmlformats.org/officeDocument/2006/relationships/hyperlink" Target="https://m.edsoo.ru/ec2d4e90" TargetMode="External"/><Relationship Id="rId61" Type="http://schemas.openxmlformats.org/officeDocument/2006/relationships/hyperlink" Target="https://m.edsoo.ru/ba41962d" TargetMode="External"/><Relationship Id="rId82" Type="http://schemas.openxmlformats.org/officeDocument/2006/relationships/hyperlink" Target="https://m.edsoo.ru/c040c9af" TargetMode="External"/><Relationship Id="rId19" Type="http://schemas.openxmlformats.org/officeDocument/2006/relationships/hyperlink" Target="https://m.edsoo.ru/a862336c" TargetMode="External"/><Relationship Id="rId14" Type="http://schemas.openxmlformats.org/officeDocument/2006/relationships/hyperlink" Target="https://m.edsoo.ru/36f2aa60" TargetMode="External"/><Relationship Id="rId30" Type="http://schemas.openxmlformats.org/officeDocument/2006/relationships/hyperlink" Target="https://m.edsoo.ru/f12a62ec" TargetMode="External"/><Relationship Id="rId35" Type="http://schemas.openxmlformats.org/officeDocument/2006/relationships/hyperlink" Target="https://m.edsoo.ru/ce9871fb" TargetMode="External"/><Relationship Id="rId56" Type="http://schemas.openxmlformats.org/officeDocument/2006/relationships/hyperlink" Target="https://m.edsoo.ru/eaafb657" TargetMode="External"/><Relationship Id="rId77" Type="http://schemas.openxmlformats.org/officeDocument/2006/relationships/hyperlink" Target="https://m.edsoo.ru/30cdfe29" TargetMode="External"/><Relationship Id="rId100" Type="http://schemas.openxmlformats.org/officeDocument/2006/relationships/hyperlink" Target="https://m.edsoo.ru/767afda5" TargetMode="External"/><Relationship Id="rId105" Type="http://schemas.openxmlformats.org/officeDocument/2006/relationships/hyperlink" Target="https://m.edsoo.ru/77fbf6d2" TargetMode="External"/><Relationship Id="rId126" Type="http://schemas.openxmlformats.org/officeDocument/2006/relationships/hyperlink" Target="https://m.edsoo.ru/7cd5948e" TargetMode="External"/><Relationship Id="rId8" Type="http://schemas.openxmlformats.org/officeDocument/2006/relationships/hyperlink" Target="https://m.edsoo.ru/db8ec70a" TargetMode="External"/><Relationship Id="rId51" Type="http://schemas.openxmlformats.org/officeDocument/2006/relationships/hyperlink" Target="https://m.edsoo.ru/5b1e09e6" TargetMode="External"/><Relationship Id="rId72" Type="http://schemas.openxmlformats.org/officeDocument/2006/relationships/hyperlink" Target="https://m.edsoo.ru/c4418373" TargetMode="External"/><Relationship Id="rId93" Type="http://schemas.openxmlformats.org/officeDocument/2006/relationships/hyperlink" Target="https://m.edsoo.ru/08e859b2" TargetMode="External"/><Relationship Id="rId98" Type="http://schemas.openxmlformats.org/officeDocument/2006/relationships/hyperlink" Target="https://m.edsoo.ru/34b4e709" TargetMode="External"/><Relationship Id="rId121" Type="http://schemas.openxmlformats.org/officeDocument/2006/relationships/hyperlink" Target="https://m.edsoo.ru/d936b17f"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46bb6375" TargetMode="External"/><Relationship Id="rId46" Type="http://schemas.openxmlformats.org/officeDocument/2006/relationships/hyperlink" Target="https://m.edsoo.ru/944db530" TargetMode="External"/><Relationship Id="rId67" Type="http://schemas.openxmlformats.org/officeDocument/2006/relationships/hyperlink" Target="https://m.edsoo.ru/c45f866f" TargetMode="External"/><Relationship Id="rId116" Type="http://schemas.openxmlformats.org/officeDocument/2006/relationships/hyperlink" Target="https://m.edsoo.ru/2abbc91e" TargetMode="External"/><Relationship Id="rId137" Type="http://schemas.openxmlformats.org/officeDocument/2006/relationships/hyperlink" Target="https://m.edsoo.ru/09495f64" TargetMode="External"/><Relationship Id="rId20" Type="http://schemas.openxmlformats.org/officeDocument/2006/relationships/hyperlink" Target="https://m.edsoo.ru/9022ff94" TargetMode="External"/><Relationship Id="rId41" Type="http://schemas.openxmlformats.org/officeDocument/2006/relationships/hyperlink" Target="https://m.edsoo.ru/1515426d" TargetMode="External"/><Relationship Id="rId62" Type="http://schemas.openxmlformats.org/officeDocument/2006/relationships/hyperlink" Target="https://m.edsoo.ru/ac830a56" TargetMode="External"/><Relationship Id="rId83" Type="http://schemas.openxmlformats.org/officeDocument/2006/relationships/hyperlink" Target="https://m.edsoo.ru/8b98bae2" TargetMode="External"/><Relationship Id="rId88" Type="http://schemas.openxmlformats.org/officeDocument/2006/relationships/hyperlink" Target="https://m.edsoo.ru/dd9efd3f" TargetMode="External"/><Relationship Id="rId111" Type="http://schemas.openxmlformats.org/officeDocument/2006/relationships/hyperlink" Target="https://m.edsoo.ru/2f1f3e4a" TargetMode="External"/><Relationship Id="rId132" Type="http://schemas.openxmlformats.org/officeDocument/2006/relationships/hyperlink" Target="https://m.edsoo.ru/c81012dc" TargetMode="External"/><Relationship Id="rId15" Type="http://schemas.openxmlformats.org/officeDocument/2006/relationships/hyperlink" Target="https://m.edsoo.ru/fc560d17" TargetMode="External"/><Relationship Id="rId36" Type="http://schemas.openxmlformats.org/officeDocument/2006/relationships/hyperlink" Target="https://m.edsoo.ru/43fc8660" TargetMode="External"/><Relationship Id="rId57" Type="http://schemas.openxmlformats.org/officeDocument/2006/relationships/hyperlink" Target="https://m.edsoo.ru/6ed881ea" TargetMode="External"/><Relationship Id="rId106" Type="http://schemas.openxmlformats.org/officeDocument/2006/relationships/hyperlink" Target="https://m.edsoo.ru/775115fd" TargetMode="External"/><Relationship Id="rId127" Type="http://schemas.openxmlformats.org/officeDocument/2006/relationships/hyperlink" Target="https://m.edsoo.ru/affe147a" TargetMode="External"/><Relationship Id="rId10" Type="http://schemas.openxmlformats.org/officeDocument/2006/relationships/hyperlink" Target="https://m.edsoo.ru/551f8b1a" TargetMode="External"/><Relationship Id="rId31" Type="http://schemas.openxmlformats.org/officeDocument/2006/relationships/hyperlink" Target="https://m.edsoo.ru/80c384b3" TargetMode="External"/><Relationship Id="rId52" Type="http://schemas.openxmlformats.org/officeDocument/2006/relationships/hyperlink" Target="https://m.edsoo.ru/c4a16478" TargetMode="External"/><Relationship Id="rId73" Type="http://schemas.openxmlformats.org/officeDocument/2006/relationships/hyperlink" Target="https://m.edsoo.ru/2ad863d0" TargetMode="External"/><Relationship Id="rId78" Type="http://schemas.openxmlformats.org/officeDocument/2006/relationships/hyperlink" Target="https://m.edsoo.ru/304be92b" TargetMode="External"/><Relationship Id="rId94" Type="http://schemas.openxmlformats.org/officeDocument/2006/relationships/hyperlink" Target="https://m.edsoo.ru/a099e7e7" TargetMode="External"/><Relationship Id="rId99" Type="http://schemas.openxmlformats.org/officeDocument/2006/relationships/hyperlink" Target="https://m.edsoo.ru/0b25e9ed" TargetMode="External"/><Relationship Id="rId101" Type="http://schemas.openxmlformats.org/officeDocument/2006/relationships/hyperlink" Target="https://m.edsoo.ru/65b754bf" TargetMode="External"/><Relationship Id="rId122" Type="http://schemas.openxmlformats.org/officeDocument/2006/relationships/hyperlink" Target="https://m.edsoo.ru/aaa84fa0" TargetMode="External"/><Relationship Id="rId4" Type="http://schemas.openxmlformats.org/officeDocument/2006/relationships/webSettings" Target="webSettings.xml"/><Relationship Id="rId9" Type="http://schemas.openxmlformats.org/officeDocument/2006/relationships/hyperlink" Target="https://m.edsoo.ru/bea32083" TargetMode="External"/><Relationship Id="rId26" Type="http://schemas.openxmlformats.org/officeDocument/2006/relationships/hyperlink" Target="https://m.edsoo.ru/e1436238" TargetMode="External"/><Relationship Id="rId47" Type="http://schemas.openxmlformats.org/officeDocument/2006/relationships/hyperlink" Target="https://m.edsoo.ru/0d3032f0" TargetMode="External"/><Relationship Id="rId68" Type="http://schemas.openxmlformats.org/officeDocument/2006/relationships/hyperlink" Target="https://m.edsoo.ru/81fd4d0f" TargetMode="External"/><Relationship Id="rId89" Type="http://schemas.openxmlformats.org/officeDocument/2006/relationships/hyperlink" Target="https://m.edsoo.ru/111c4d0a" TargetMode="External"/><Relationship Id="rId112" Type="http://schemas.openxmlformats.org/officeDocument/2006/relationships/hyperlink" Target="https://m.edsoo.ru/97248b85" TargetMode="External"/><Relationship Id="rId133" Type="http://schemas.openxmlformats.org/officeDocument/2006/relationships/hyperlink" Target="https://m.edsoo.ru/ce527e51" TargetMode="External"/><Relationship Id="rId16" Type="http://schemas.openxmlformats.org/officeDocument/2006/relationships/hyperlink" Target="https://m.edsoo.ru/28ea8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19229</Words>
  <Characters>109609</Characters>
  <Application>Microsoft Office Word</Application>
  <DocSecurity>4</DocSecurity>
  <Lines>913</Lines>
  <Paragraphs>257</Paragraphs>
  <ScaleCrop>false</ScaleCrop>
  <Company/>
  <LinksUpToDate>false</LinksUpToDate>
  <CharactersWithSpaces>128581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Фефилова</dc:creator>
  <cp:lastModifiedBy>Наталья Фефилова</cp:lastModifiedBy>
  <cp:revision>2</cp:revision>
  <dcterms:created xsi:type="dcterms:W3CDTF">2025-09-06T05:26:00Z</dcterms:created>
  <dcterms:modified xsi:type="dcterms:W3CDTF">2025-09-06T05:26:00Z</dcterms:modified>
</cp:coreProperties>
</file>